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3267" w14:textId="4BF076AF" w:rsidR="00CB083B" w:rsidRPr="00D47960" w:rsidRDefault="00CB083B" w:rsidP="00CB083B">
      <w:pPr>
        <w:pStyle w:val="MdHeading1"/>
        <w:spacing w:before="0" w:after="0"/>
        <w:jc w:val="center"/>
        <w:rPr>
          <w:color w:val="000000" w:themeColor="text1"/>
          <w:sz w:val="28"/>
          <w:szCs w:val="28"/>
        </w:rPr>
      </w:pPr>
      <w:r w:rsidRPr="00D47960">
        <w:rPr>
          <w:noProof/>
          <w:color w:val="000000" w:themeColor="text1"/>
          <w:sz w:val="28"/>
          <w:szCs w:val="28"/>
        </w:rPr>
        <w:drawing>
          <wp:anchor distT="0" distB="0" distL="114300" distR="114300" simplePos="0" relativeHeight="251659264" behindDoc="0" locked="0" layoutInCell="1" allowOverlap="1" wp14:anchorId="6DF2618D" wp14:editId="74FFED34">
            <wp:simplePos x="0" y="0"/>
            <wp:positionH relativeFrom="column">
              <wp:posOffset>-374419</wp:posOffset>
            </wp:positionH>
            <wp:positionV relativeFrom="paragraph">
              <wp:posOffset>-99391</wp:posOffset>
            </wp:positionV>
            <wp:extent cx="891143" cy="824948"/>
            <wp:effectExtent l="0" t="0" r="0" b="635"/>
            <wp:wrapNone/>
            <wp:docPr id="72232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29539" name="Picture 72232953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897207" cy="830561"/>
                    </a:xfrm>
                    <a:prstGeom prst="rect">
                      <a:avLst/>
                    </a:prstGeom>
                    <a:noFill/>
                  </pic:spPr>
                </pic:pic>
              </a:graphicData>
            </a:graphic>
            <wp14:sizeRelH relativeFrom="margin">
              <wp14:pctWidth>0</wp14:pctWidth>
            </wp14:sizeRelH>
            <wp14:sizeRelV relativeFrom="margin">
              <wp14:pctHeight>0</wp14:pctHeight>
            </wp14:sizeRelV>
          </wp:anchor>
        </w:drawing>
      </w:r>
      <w:r w:rsidRPr="00D47960">
        <w:rPr>
          <w:noProof/>
          <w:color w:val="000000" w:themeColor="text1"/>
          <w:sz w:val="28"/>
          <w:szCs w:val="28"/>
        </w:rPr>
        <mc:AlternateContent>
          <mc:Choice Requires="wps">
            <w:drawing>
              <wp:anchor distT="0" distB="0" distL="114300" distR="114300" simplePos="0" relativeHeight="251660288" behindDoc="0" locked="0" layoutInCell="1" allowOverlap="1" wp14:anchorId="2AD2F33E" wp14:editId="79CA4C1D">
                <wp:simplePos x="0" y="0"/>
                <wp:positionH relativeFrom="column">
                  <wp:posOffset>5309870</wp:posOffset>
                </wp:positionH>
                <wp:positionV relativeFrom="paragraph">
                  <wp:posOffset>-97155</wp:posOffset>
                </wp:positionV>
                <wp:extent cx="673100" cy="752475"/>
                <wp:effectExtent l="0" t="0" r="0" b="0"/>
                <wp:wrapNone/>
                <wp:docPr id="1435450544" name="Rectangle 2"/>
                <wp:cNvGraphicFramePr/>
                <a:graphic xmlns:a="http://schemas.openxmlformats.org/drawingml/2006/main">
                  <a:graphicData uri="http://schemas.microsoft.com/office/word/2010/wordprocessingShape">
                    <wps:wsp>
                      <wps:cNvSpPr/>
                      <wps:spPr>
                        <a:xfrm>
                          <a:off x="0" y="0"/>
                          <a:ext cx="673100" cy="752475"/>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BC40" id="Rectangle 2" o:spid="_x0000_s1026" style="position:absolute;margin-left:418.1pt;margin-top:-7.65pt;width:53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" stroked="f" strokeweight="1pt">
                <v:fill r:id="rId7" o:title="" recolor="t" rotate="t" type="frame"/>
              </v:rect>
            </w:pict>
          </mc:Fallback>
        </mc:AlternateContent>
      </w:r>
      <w:r w:rsidR="004C34EA" w:rsidRPr="00D47960">
        <w:rPr>
          <w:color w:val="000000" w:themeColor="text1"/>
          <w:sz w:val="28"/>
          <w:szCs w:val="28"/>
        </w:rPr>
        <w:t xml:space="preserve">UNIVERSITY OF IBADAN RESEARCH FOUNDATION </w:t>
      </w:r>
    </w:p>
    <w:p w14:paraId="75DC579B" w14:textId="5915ED3B" w:rsidR="00CB083B" w:rsidRPr="00D47960" w:rsidRDefault="004C34EA" w:rsidP="00CB083B">
      <w:pPr>
        <w:pStyle w:val="MdHeading1"/>
        <w:spacing w:before="0" w:after="0"/>
        <w:jc w:val="center"/>
        <w:rPr>
          <w:color w:val="000000" w:themeColor="text1"/>
          <w:sz w:val="28"/>
          <w:szCs w:val="28"/>
        </w:rPr>
      </w:pPr>
      <w:r w:rsidRPr="00D47960">
        <w:rPr>
          <w:color w:val="000000" w:themeColor="text1"/>
          <w:sz w:val="28"/>
          <w:szCs w:val="28"/>
        </w:rPr>
        <w:t>(UI-RESEARCH FOUNDATION)</w:t>
      </w:r>
    </w:p>
    <w:p w14:paraId="2119CC5F" w14:textId="18B52112" w:rsidR="00D47960" w:rsidRPr="00D47960" w:rsidRDefault="00D47960" w:rsidP="00CB083B">
      <w:pPr>
        <w:pStyle w:val="MdHeading3"/>
        <w:jc w:val="center"/>
        <w:rPr>
          <w:color w:val="000000" w:themeColor="text1"/>
        </w:rPr>
      </w:pPr>
    </w:p>
    <w:p w14:paraId="75C2241D" w14:textId="3D9D3F66" w:rsidR="00CB083B" w:rsidRPr="00D47960" w:rsidRDefault="004C34EA" w:rsidP="00856183">
      <w:pPr>
        <w:pStyle w:val="MdHeading3"/>
        <w:spacing w:before="0" w:after="0"/>
        <w:jc w:val="center"/>
        <w:rPr>
          <w:color w:val="000000" w:themeColor="text1"/>
        </w:rPr>
      </w:pPr>
      <w:r w:rsidRPr="00D47960">
        <w:rPr>
          <w:color w:val="000000" w:themeColor="text1"/>
        </w:rPr>
        <w:t>APPLICATION FOR UI-RESEARCH FOUNDATION</w:t>
      </w:r>
      <w:r>
        <w:rPr>
          <w:color w:val="000000" w:themeColor="text1"/>
        </w:rPr>
        <w:t xml:space="preserve"> </w:t>
      </w:r>
      <w:r w:rsidRPr="00D47960">
        <w:rPr>
          <w:color w:val="000000" w:themeColor="text1"/>
        </w:rPr>
        <w:t>POSTGRADUATE FELLOWSHIP AWARD</w:t>
      </w:r>
    </w:p>
    <w:p w14:paraId="33F050F1" w14:textId="684FFF2E" w:rsidR="00D47960" w:rsidRDefault="00D47960" w:rsidP="00856183">
      <w:pPr>
        <w:pStyle w:val="NormalWeb"/>
        <w:spacing w:before="0" w:beforeAutospacing="0" w:after="0" w:afterAutospacing="0"/>
        <w:jc w:val="center"/>
        <w:rPr>
          <w:rStyle w:val="Emphasis"/>
          <w:rFonts w:eastAsiaTheme="majorEastAsia"/>
          <w:color w:val="000000" w:themeColor="text1"/>
        </w:rPr>
      </w:pPr>
      <w:r w:rsidRPr="00D47960">
        <w:rPr>
          <w:rStyle w:val="Emphasis"/>
          <w:rFonts w:eastAsiaTheme="majorEastAsia"/>
          <w:color w:val="000000" w:themeColor="text1"/>
        </w:rPr>
        <w:t>(Master</w:t>
      </w:r>
      <w:r w:rsidR="00216C47">
        <w:rPr>
          <w:rStyle w:val="Emphasis"/>
          <w:rFonts w:eastAsiaTheme="majorEastAsia"/>
          <w:color w:val="000000" w:themeColor="text1"/>
        </w:rPr>
        <w:t>s</w:t>
      </w:r>
      <w:r w:rsidRPr="00D47960">
        <w:rPr>
          <w:rStyle w:val="Emphasis"/>
          <w:rFonts w:eastAsiaTheme="majorEastAsia"/>
          <w:color w:val="000000" w:themeColor="text1"/>
        </w:rPr>
        <w:t xml:space="preserve"> Fellowship)</w:t>
      </w:r>
    </w:p>
    <w:p w14:paraId="255DF050" w14:textId="4D78A4B6" w:rsidR="00856183" w:rsidRPr="009444B9" w:rsidRDefault="004C34EA" w:rsidP="00856183">
      <w:pPr>
        <w:pStyle w:val="NormalWeb"/>
        <w:spacing w:before="0" w:beforeAutospacing="0" w:after="0" w:afterAutospacing="0"/>
        <w:jc w:val="center"/>
        <w:rPr>
          <w:color w:val="000000" w:themeColor="text1"/>
        </w:rPr>
      </w:pPr>
      <w:r w:rsidRPr="002004A9">
        <w:rPr>
          <w:rStyle w:val="Strong"/>
          <w:rFonts w:eastAsiaTheme="majorEastAsia"/>
          <w:color w:val="000000" w:themeColor="text1"/>
          <w:u w:val="single"/>
        </w:rPr>
        <w:t>CONFIDENTIAL</w:t>
      </w:r>
    </w:p>
    <w:p w14:paraId="1FD900D6" w14:textId="12A6D8A1" w:rsidR="00D47960" w:rsidRPr="004C34EA" w:rsidRDefault="00D47960" w:rsidP="00D47960">
      <w:pPr>
        <w:pStyle w:val="Heading2"/>
        <w:rPr>
          <w:rFonts w:ascii="Times New Roman" w:hAnsi="Times New Roman" w:cs="Times New Roman"/>
          <w:b/>
          <w:bCs/>
          <w:color w:val="000000" w:themeColor="text1"/>
          <w:sz w:val="24"/>
          <w:szCs w:val="24"/>
        </w:rPr>
      </w:pPr>
      <w:r w:rsidRPr="00D47960">
        <w:rPr>
          <w:rFonts w:ascii="Times New Roman" w:hAnsi="Times New Roman" w:cs="Times New Roman"/>
          <w:b/>
          <w:bCs/>
          <w:color w:val="000000" w:themeColor="text1"/>
          <w:sz w:val="24"/>
          <w:szCs w:val="24"/>
        </w:rPr>
        <w:t>SECTION A: APPLICANT</w:t>
      </w:r>
      <w:r w:rsidR="004C34EA">
        <w:rPr>
          <w:rFonts w:ascii="Times New Roman" w:hAnsi="Times New Roman" w:cs="Times New Roman"/>
          <w:b/>
          <w:bCs/>
          <w:color w:val="000000" w:themeColor="text1"/>
          <w:sz w:val="24"/>
          <w:szCs w:val="24"/>
        </w:rPr>
        <w:t xml:space="preserve"> PROFILE </w:t>
      </w:r>
      <w:r w:rsidR="004C34EA" w:rsidRPr="004C34EA">
        <w:rPr>
          <w:rFonts w:ascii="Times New Roman" w:hAnsi="Times New Roman" w:cs="Times New Roman"/>
          <w:b/>
          <w:bCs/>
          <w:color w:val="000000" w:themeColor="text1"/>
          <w:sz w:val="24"/>
          <w:szCs w:val="24"/>
        </w:rPr>
        <w:t>(Please type or print clearly)</w:t>
      </w:r>
    </w:p>
    <w:tbl>
      <w:tblPr>
        <w:tblStyle w:val="TableGrid"/>
        <w:tblW w:w="0" w:type="auto"/>
        <w:tblLook w:val="04A0" w:firstRow="1" w:lastRow="0" w:firstColumn="1" w:lastColumn="0" w:noHBand="0" w:noVBand="1"/>
      </w:tblPr>
      <w:tblGrid>
        <w:gridCol w:w="9016"/>
      </w:tblGrid>
      <w:tr w:rsidR="009444B9" w14:paraId="628618BF" w14:textId="77777777" w:rsidTr="009444B9">
        <w:tc>
          <w:tcPr>
            <w:tcW w:w="9016" w:type="dxa"/>
          </w:tcPr>
          <w:p w14:paraId="51D004BE" w14:textId="19301DFD" w:rsidR="009444B9" w:rsidRDefault="009444B9" w:rsidP="009444B9">
            <w:pPr>
              <w:pStyle w:val="Heading3"/>
              <w:numPr>
                <w:ilvl w:val="0"/>
                <w:numId w:val="17"/>
              </w:numPr>
            </w:pPr>
            <w:r w:rsidRPr="00E04B40">
              <w:rPr>
                <w:rFonts w:cs="Times New Roman"/>
                <w:b/>
                <w:bCs/>
                <w:color w:val="000000" w:themeColor="text1"/>
                <w:sz w:val="24"/>
                <w:szCs w:val="24"/>
              </w:rPr>
              <w:t>BASIC INFORMATION</w:t>
            </w:r>
          </w:p>
          <w:p w14:paraId="3452CBE2" w14:textId="77777777" w:rsidR="009444B9"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 xml:space="preserve">Surname: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E04B40">
              <w:rPr>
                <w:rFonts w:ascii="Times New Roman" w:hAnsi="Times New Roman" w:cs="Times New Roman"/>
                <w:b/>
                <w:bCs/>
                <w:color w:val="000000" w:themeColor="text1"/>
                <w:sz w:val="24"/>
                <w:szCs w:val="24"/>
              </w:rPr>
              <w:t xml:space="preserve">First name(s):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 xml:space="preserve"> </w:t>
            </w:r>
            <w:r w:rsidRPr="00E04B40">
              <w:rPr>
                <w:rFonts w:ascii="Times New Roman" w:hAnsi="Times New Roman" w:cs="Times New Roman"/>
                <w:b/>
                <w:bCs/>
                <w:color w:val="000000" w:themeColor="text1"/>
                <w:sz w:val="24"/>
                <w:szCs w:val="24"/>
              </w:rPr>
              <w:t>Title:</w:t>
            </w:r>
          </w:p>
          <w:p w14:paraId="6764754A" w14:textId="77777777" w:rsidR="009444B9" w:rsidRPr="00E04B40" w:rsidRDefault="009444B9" w:rsidP="009444B9">
            <w:r>
              <w:t>_______________________/_______________________________/________________</w:t>
            </w:r>
          </w:p>
          <w:p w14:paraId="13F49012" w14:textId="77777777" w:rsidR="009444B9" w:rsidRPr="00E04B40" w:rsidRDefault="009444B9" w:rsidP="009444B9">
            <w:pPr>
              <w:pStyle w:val="Heading2"/>
              <w:rPr>
                <w:rFonts w:ascii="Times New Roman" w:hAnsi="Times New Roman" w:cs="Times New Roman"/>
                <w:b/>
                <w:bCs/>
                <w:color w:val="000000" w:themeColor="text1"/>
                <w:sz w:val="24"/>
                <w:szCs w:val="24"/>
              </w:rPr>
            </w:pPr>
          </w:p>
          <w:p w14:paraId="2847C381" w14:textId="77777777" w:rsidR="009444B9" w:rsidRPr="00E04B40"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Department and Faculty:</w:t>
            </w:r>
            <w:r>
              <w:rPr>
                <w:rFonts w:ascii="Times New Roman" w:hAnsi="Times New Roman" w:cs="Times New Roman"/>
                <w:b/>
                <w:bCs/>
                <w:color w:val="000000" w:themeColor="text1"/>
                <w:sz w:val="24"/>
                <w:szCs w:val="24"/>
              </w:rPr>
              <w:t>_______________________________________________</w:t>
            </w:r>
          </w:p>
          <w:p w14:paraId="6423F1D8" w14:textId="77777777" w:rsidR="009444B9"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Full postal address:</w:t>
            </w:r>
          </w:p>
          <w:p w14:paraId="5201DE55" w14:textId="77777777" w:rsidR="009444B9" w:rsidRDefault="009444B9" w:rsidP="009444B9">
            <w:r>
              <w:t>____________________________________________________</w:t>
            </w:r>
          </w:p>
          <w:p w14:paraId="2CBB4E2D" w14:textId="77777777" w:rsidR="009444B9" w:rsidRDefault="009444B9" w:rsidP="009444B9">
            <w:pPr>
              <w:rPr>
                <w:b/>
                <w:bCs/>
                <w:color w:val="000000" w:themeColor="text1"/>
              </w:rPr>
            </w:pPr>
          </w:p>
          <w:p w14:paraId="28B2F262" w14:textId="77777777" w:rsidR="009444B9" w:rsidRPr="00E04B40" w:rsidRDefault="009444B9" w:rsidP="009444B9">
            <w:pPr>
              <w:rPr>
                <w:b/>
                <w:bCs/>
                <w:color w:val="000000" w:themeColor="text1"/>
              </w:rPr>
            </w:pPr>
            <w:r w:rsidRPr="00E04B40">
              <w:rPr>
                <w:b/>
                <w:bCs/>
                <w:color w:val="000000" w:themeColor="text1"/>
              </w:rPr>
              <w:t>Telephone:</w:t>
            </w:r>
            <w:r>
              <w:rPr>
                <w:b/>
                <w:bCs/>
                <w:color w:val="000000" w:themeColor="text1"/>
              </w:rPr>
              <w:t>____________________________</w:t>
            </w:r>
          </w:p>
          <w:p w14:paraId="740971DD" w14:textId="77777777" w:rsidR="009444B9"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 xml:space="preserve">Year: </w:t>
            </w:r>
            <w:r>
              <w:rPr>
                <w:rFonts w:ascii="Times New Roman" w:hAnsi="Times New Roman" w:cs="Times New Roman"/>
                <w:b/>
                <w:bCs/>
                <w:color w:val="000000" w:themeColor="text1"/>
                <w:sz w:val="24"/>
                <w:szCs w:val="24"/>
              </w:rPr>
              <w:t>___________</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 xml:space="preserve">    </w:t>
            </w:r>
            <w:r w:rsidRPr="00E04B40">
              <w:rPr>
                <w:rFonts w:ascii="Times New Roman" w:hAnsi="Times New Roman" w:cs="Times New Roman"/>
                <w:b/>
                <w:bCs/>
                <w:color w:val="000000" w:themeColor="text1"/>
                <w:sz w:val="24"/>
                <w:szCs w:val="24"/>
              </w:rPr>
              <w:t>Date of birth:</w:t>
            </w:r>
            <w:r>
              <w:rPr>
                <w:rFonts w:ascii="Times New Roman" w:hAnsi="Times New Roman" w:cs="Times New Roman"/>
                <w:b/>
                <w:bCs/>
                <w:color w:val="000000" w:themeColor="text1"/>
                <w:sz w:val="24"/>
                <w:szCs w:val="24"/>
              </w:rPr>
              <w:t>_______________</w:t>
            </w:r>
          </w:p>
          <w:p w14:paraId="29622A71" w14:textId="77777777" w:rsidR="009444B9" w:rsidRPr="00E04B40" w:rsidRDefault="009444B9" w:rsidP="009444B9">
            <w:pPr>
              <w:pStyle w:val="Heading2"/>
              <w:rPr>
                <w:rFonts w:ascii="Times New Roman" w:hAnsi="Times New Roman" w:cs="Times New Roman"/>
                <w:b/>
                <w:bCs/>
                <w:color w:val="000000" w:themeColor="text1"/>
                <w:sz w:val="24"/>
                <w:szCs w:val="24"/>
              </w:rPr>
            </w:pPr>
          </w:p>
          <w:p w14:paraId="3602EDF8" w14:textId="36A57FB4" w:rsidR="009444B9" w:rsidRPr="00E04B40" w:rsidRDefault="009444B9" w:rsidP="009444B9">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1b</w:t>
            </w:r>
            <w:r w:rsidRPr="00E04B40">
              <w:rPr>
                <w:rFonts w:ascii="Times New Roman" w:hAnsi="Times New Roman" w:cs="Times New Roman"/>
                <w:b/>
                <w:bCs/>
                <w:color w:val="000000" w:themeColor="text1"/>
                <w:sz w:val="24"/>
                <w:szCs w:val="24"/>
              </w:rPr>
              <w:t>. Supervisor (s)</w:t>
            </w:r>
          </w:p>
          <w:p w14:paraId="2970106C" w14:textId="77777777" w:rsidR="009444B9"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 xml:space="preserve">Surname: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E04B40">
              <w:rPr>
                <w:rFonts w:ascii="Times New Roman" w:hAnsi="Times New Roman" w:cs="Times New Roman"/>
                <w:b/>
                <w:bCs/>
                <w:color w:val="000000" w:themeColor="text1"/>
                <w:sz w:val="24"/>
                <w:szCs w:val="24"/>
              </w:rPr>
              <w:t xml:space="preserve">First name(s):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 xml:space="preserve"> </w:t>
            </w:r>
            <w:r w:rsidRPr="00E04B40">
              <w:rPr>
                <w:rFonts w:ascii="Times New Roman" w:hAnsi="Times New Roman" w:cs="Times New Roman"/>
                <w:b/>
                <w:bCs/>
                <w:color w:val="000000" w:themeColor="text1"/>
                <w:sz w:val="24"/>
                <w:szCs w:val="24"/>
              </w:rPr>
              <w:t>Title:</w:t>
            </w:r>
          </w:p>
          <w:p w14:paraId="4B32C418" w14:textId="77777777" w:rsidR="009444B9" w:rsidRPr="00E04B40" w:rsidRDefault="009444B9" w:rsidP="009444B9">
            <w:r>
              <w:t>_______________________/_______________________________/________________</w:t>
            </w:r>
          </w:p>
          <w:p w14:paraId="7599A3C8" w14:textId="77777777" w:rsidR="009444B9" w:rsidRPr="00E04B40"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Department/Faculty:</w:t>
            </w:r>
            <w:r>
              <w:rPr>
                <w:rFonts w:ascii="Times New Roman" w:hAnsi="Times New Roman" w:cs="Times New Roman"/>
                <w:b/>
                <w:bCs/>
                <w:color w:val="000000" w:themeColor="text1"/>
                <w:sz w:val="24"/>
                <w:szCs w:val="24"/>
              </w:rPr>
              <w:t>___________________________________________________</w:t>
            </w:r>
          </w:p>
          <w:p w14:paraId="222D3269" w14:textId="77777777" w:rsidR="009444B9"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Email and Full Postal Address:</w:t>
            </w:r>
          </w:p>
          <w:p w14:paraId="3AF39846" w14:textId="77777777" w:rsidR="009444B9" w:rsidRPr="00E04B40" w:rsidRDefault="009444B9" w:rsidP="009444B9">
            <w:r>
              <w:t>____________________________________________________________________</w:t>
            </w:r>
          </w:p>
          <w:p w14:paraId="2E257CC3" w14:textId="77777777" w:rsidR="009444B9" w:rsidRDefault="009444B9" w:rsidP="009444B9">
            <w:pPr>
              <w:pStyle w:val="Heading2"/>
              <w:rPr>
                <w:rFonts w:ascii="Times New Roman" w:hAnsi="Times New Roman" w:cs="Times New Roman"/>
                <w:b/>
                <w:bCs/>
                <w:color w:val="000000" w:themeColor="text1"/>
                <w:sz w:val="24"/>
                <w:szCs w:val="24"/>
              </w:rPr>
            </w:pPr>
          </w:p>
          <w:p w14:paraId="6F301BAE" w14:textId="35CBAFB2" w:rsidR="009444B9" w:rsidRPr="00E04B40" w:rsidRDefault="009444B9" w:rsidP="009444B9">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1c</w:t>
            </w:r>
            <w:r w:rsidRPr="00E04B40">
              <w:rPr>
                <w:rFonts w:ascii="Times New Roman" w:hAnsi="Times New Roman" w:cs="Times New Roman"/>
                <w:b/>
                <w:bCs/>
                <w:color w:val="000000" w:themeColor="text1"/>
                <w:sz w:val="24"/>
                <w:szCs w:val="24"/>
              </w:rPr>
              <w:t>. Supervisor (s)</w:t>
            </w:r>
          </w:p>
          <w:p w14:paraId="23A2D00F" w14:textId="77777777" w:rsidR="009444B9"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 xml:space="preserve">Surname: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E04B40">
              <w:rPr>
                <w:rFonts w:ascii="Times New Roman" w:hAnsi="Times New Roman" w:cs="Times New Roman"/>
                <w:b/>
                <w:bCs/>
                <w:color w:val="000000" w:themeColor="text1"/>
                <w:sz w:val="24"/>
                <w:szCs w:val="24"/>
              </w:rPr>
              <w:t xml:space="preserve">First name(s):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 xml:space="preserve"> </w:t>
            </w:r>
            <w:r w:rsidRPr="00E04B40">
              <w:rPr>
                <w:rFonts w:ascii="Times New Roman" w:hAnsi="Times New Roman" w:cs="Times New Roman"/>
                <w:b/>
                <w:bCs/>
                <w:color w:val="000000" w:themeColor="text1"/>
                <w:sz w:val="24"/>
                <w:szCs w:val="24"/>
              </w:rPr>
              <w:t>Title:</w:t>
            </w:r>
          </w:p>
          <w:p w14:paraId="38148E04" w14:textId="77777777" w:rsidR="009444B9" w:rsidRPr="00E04B40" w:rsidRDefault="009444B9" w:rsidP="009444B9">
            <w:r>
              <w:t>_______________________/_______________________________/________________</w:t>
            </w:r>
          </w:p>
          <w:p w14:paraId="0798FCA2" w14:textId="77777777" w:rsidR="009444B9" w:rsidRPr="00E04B40"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Department/Faculty:</w:t>
            </w:r>
            <w:r>
              <w:rPr>
                <w:rFonts w:ascii="Times New Roman" w:hAnsi="Times New Roman" w:cs="Times New Roman"/>
                <w:b/>
                <w:bCs/>
                <w:color w:val="000000" w:themeColor="text1"/>
                <w:sz w:val="24"/>
                <w:szCs w:val="24"/>
              </w:rPr>
              <w:t>___________________________________________________</w:t>
            </w:r>
          </w:p>
          <w:p w14:paraId="132089C7" w14:textId="77777777" w:rsidR="009444B9" w:rsidRDefault="009444B9" w:rsidP="009444B9">
            <w:pPr>
              <w:pStyle w:val="Heading2"/>
              <w:rPr>
                <w:rFonts w:ascii="Times New Roman" w:hAnsi="Times New Roman" w:cs="Times New Roman"/>
                <w:b/>
                <w:bCs/>
                <w:color w:val="000000" w:themeColor="text1"/>
                <w:sz w:val="24"/>
                <w:szCs w:val="24"/>
              </w:rPr>
            </w:pPr>
            <w:r w:rsidRPr="00E04B40">
              <w:rPr>
                <w:rFonts w:ascii="Times New Roman" w:hAnsi="Times New Roman" w:cs="Times New Roman"/>
                <w:b/>
                <w:bCs/>
                <w:color w:val="000000" w:themeColor="text1"/>
                <w:sz w:val="24"/>
                <w:szCs w:val="24"/>
              </w:rPr>
              <w:t>Email and Full Postal Address:</w:t>
            </w:r>
          </w:p>
          <w:p w14:paraId="6252503D" w14:textId="77777777" w:rsidR="009444B9" w:rsidRPr="00E04B40" w:rsidRDefault="009444B9" w:rsidP="009444B9">
            <w:r>
              <w:t>____________________________________________________________________</w:t>
            </w:r>
          </w:p>
          <w:p w14:paraId="1F2ED3F5" w14:textId="77777777" w:rsidR="009444B9" w:rsidRDefault="009444B9" w:rsidP="00216C47">
            <w:pPr>
              <w:pStyle w:val="NormalWeb"/>
              <w:rPr>
                <w:color w:val="000000" w:themeColor="text1"/>
              </w:rPr>
            </w:pPr>
          </w:p>
        </w:tc>
      </w:tr>
    </w:tbl>
    <w:p w14:paraId="56185809" w14:textId="25662C7D" w:rsidR="00D113A3" w:rsidRDefault="00D113A3" w:rsidP="00216C47">
      <w:pPr>
        <w:pStyle w:val="NormalWeb"/>
        <w:rPr>
          <w:color w:val="000000" w:themeColor="text1"/>
        </w:rPr>
      </w:pPr>
    </w:p>
    <w:tbl>
      <w:tblPr>
        <w:tblStyle w:val="TableGrid"/>
        <w:tblW w:w="0" w:type="auto"/>
        <w:tblLook w:val="04A0" w:firstRow="1" w:lastRow="0" w:firstColumn="1" w:lastColumn="0" w:noHBand="0" w:noVBand="1"/>
      </w:tblPr>
      <w:tblGrid>
        <w:gridCol w:w="9016"/>
      </w:tblGrid>
      <w:tr w:rsidR="009444B9" w14:paraId="22940B16" w14:textId="77777777" w:rsidTr="009444B9">
        <w:tc>
          <w:tcPr>
            <w:tcW w:w="9016" w:type="dxa"/>
          </w:tcPr>
          <w:p w14:paraId="7036FD25" w14:textId="77777777" w:rsidR="0089723F" w:rsidRPr="0089723F" w:rsidRDefault="004601B6" w:rsidP="0089723F">
            <w:pPr>
              <w:pStyle w:val="Heading2"/>
              <w:ind w:left="720"/>
              <w:rPr>
                <w:rFonts w:ascii="Times New Roman" w:hAnsi="Times New Roman" w:cs="Times New Roman"/>
                <w:b/>
                <w:bCs/>
                <w:color w:val="000000" w:themeColor="text1"/>
                <w:sz w:val="24"/>
                <w:szCs w:val="24"/>
              </w:rPr>
            </w:pPr>
            <w:r w:rsidRPr="0089723F">
              <w:rPr>
                <w:rFonts w:ascii="Times New Roman" w:hAnsi="Times New Roman" w:cs="Times New Roman"/>
                <w:b/>
                <w:bCs/>
                <w:color w:val="000000" w:themeColor="text1"/>
              </w:rPr>
              <w:lastRenderedPageBreak/>
              <w:t>SECTION B: Research Focus</w:t>
            </w:r>
          </w:p>
          <w:p w14:paraId="5B71A927" w14:textId="3B4F6734" w:rsidR="009444B9" w:rsidRDefault="009444B9" w:rsidP="004601B6">
            <w:pPr>
              <w:pStyle w:val="Heading2"/>
              <w:numPr>
                <w:ilvl w:val="0"/>
                <w:numId w:val="18"/>
              </w:numPr>
              <w:rPr>
                <w:rFonts w:ascii="Times New Roman" w:hAnsi="Times New Roman" w:cs="Times New Roman"/>
                <w:b/>
                <w:bCs/>
                <w:color w:val="000000" w:themeColor="text1"/>
                <w:sz w:val="24"/>
                <w:szCs w:val="24"/>
              </w:rPr>
            </w:pPr>
            <w:r w:rsidRPr="009444B9">
              <w:rPr>
                <w:rFonts w:ascii="Times New Roman" w:hAnsi="Times New Roman" w:cs="Times New Roman"/>
                <w:b/>
                <w:bCs/>
                <w:color w:val="000000" w:themeColor="text1"/>
                <w:sz w:val="24"/>
                <w:szCs w:val="24"/>
              </w:rPr>
              <w:t xml:space="preserve">Proposed </w:t>
            </w:r>
            <w:proofErr w:type="gramStart"/>
            <w:r w:rsidRPr="009444B9">
              <w:rPr>
                <w:rFonts w:ascii="Times New Roman" w:hAnsi="Times New Roman" w:cs="Times New Roman"/>
                <w:b/>
                <w:bCs/>
                <w:color w:val="000000" w:themeColor="text1"/>
                <w:sz w:val="24"/>
                <w:szCs w:val="24"/>
              </w:rPr>
              <w:t>Master’s</w:t>
            </w:r>
            <w:proofErr w:type="gramEnd"/>
            <w:r w:rsidRPr="009444B9">
              <w:rPr>
                <w:rFonts w:ascii="Times New Roman" w:hAnsi="Times New Roman" w:cs="Times New Roman"/>
                <w:b/>
                <w:bCs/>
                <w:color w:val="000000" w:themeColor="text1"/>
                <w:sz w:val="24"/>
                <w:szCs w:val="24"/>
              </w:rPr>
              <w:t xml:space="preserve"> Program Research </w:t>
            </w:r>
            <w:proofErr w:type="gramStart"/>
            <w:r w:rsidRPr="009444B9">
              <w:rPr>
                <w:rFonts w:ascii="Times New Roman" w:hAnsi="Times New Roman" w:cs="Times New Roman"/>
                <w:b/>
                <w:bCs/>
                <w:color w:val="000000" w:themeColor="text1"/>
                <w:sz w:val="24"/>
                <w:szCs w:val="24"/>
              </w:rPr>
              <w:t>Title</w:t>
            </w:r>
            <w:r>
              <w:rPr>
                <w:rFonts w:ascii="Times New Roman" w:hAnsi="Times New Roman" w:cs="Times New Roman"/>
                <w:b/>
                <w:bCs/>
                <w:color w:val="000000" w:themeColor="text1"/>
                <w:sz w:val="24"/>
                <w:szCs w:val="24"/>
              </w:rPr>
              <w:t>:</w:t>
            </w:r>
            <w:r w:rsidR="00636EC5">
              <w:rPr>
                <w:rFonts w:ascii="Times New Roman" w:hAnsi="Times New Roman" w:cs="Times New Roman"/>
                <w:b/>
                <w:bCs/>
                <w:color w:val="000000" w:themeColor="text1"/>
                <w:sz w:val="24"/>
                <w:szCs w:val="24"/>
              </w:rPr>
              <w:t>_</w:t>
            </w:r>
            <w:proofErr w:type="gramEnd"/>
            <w:r w:rsidR="00636EC5">
              <w:rPr>
                <w:rFonts w:ascii="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w:t>
            </w:r>
          </w:p>
          <w:p w14:paraId="0651A1DD" w14:textId="77777777" w:rsidR="009444B9" w:rsidRDefault="009444B9" w:rsidP="009444B9"/>
          <w:p w14:paraId="234D438B" w14:textId="77777777" w:rsidR="009444B9" w:rsidRDefault="009444B9" w:rsidP="009444B9"/>
          <w:p w14:paraId="34DD4AD4" w14:textId="77777777" w:rsidR="009444B9" w:rsidRDefault="009444B9" w:rsidP="009444B9"/>
          <w:p w14:paraId="2B9F4AFA" w14:textId="7FD8DDA8" w:rsidR="009444B9" w:rsidRDefault="009444B9" w:rsidP="004601B6">
            <w:pPr>
              <w:pStyle w:val="ListParagraph"/>
              <w:numPr>
                <w:ilvl w:val="0"/>
                <w:numId w:val="18"/>
              </w:numPr>
              <w:rPr>
                <w:b/>
                <w:bCs/>
              </w:rPr>
            </w:pPr>
            <w:r w:rsidRPr="00636EC5">
              <w:rPr>
                <w:b/>
                <w:bCs/>
              </w:rPr>
              <w:t>Objectives of Research</w:t>
            </w:r>
          </w:p>
          <w:p w14:paraId="52086A60" w14:textId="27E5D319" w:rsidR="00636EC5" w:rsidRPr="00636EC5" w:rsidRDefault="00636EC5" w:rsidP="00636EC5">
            <w:pPr>
              <w:pStyle w:val="ListParagraph"/>
              <w:rPr>
                <w:b/>
                <w:bCs/>
              </w:rPr>
            </w:pPr>
            <w:r w:rsidRPr="00D47960">
              <w:rPr>
                <w:rStyle w:val="Emphasis"/>
                <w:rFonts w:eastAsiaTheme="majorEastAsia"/>
                <w:color w:val="000000" w:themeColor="text1"/>
              </w:rPr>
              <w:t>(Brief summary – use additional pages if necessary)</w:t>
            </w:r>
          </w:p>
          <w:p w14:paraId="03737568" w14:textId="77777777" w:rsidR="00636EC5" w:rsidRDefault="00636EC5" w:rsidP="009444B9">
            <w:pPr>
              <w:rPr>
                <w:b/>
                <w:bCs/>
              </w:rPr>
            </w:pPr>
          </w:p>
          <w:p w14:paraId="66ADE6F7" w14:textId="77777777" w:rsidR="00636EC5" w:rsidRDefault="00636EC5" w:rsidP="009444B9">
            <w:pPr>
              <w:rPr>
                <w:b/>
                <w:bCs/>
              </w:rPr>
            </w:pPr>
          </w:p>
          <w:p w14:paraId="7F2908EA" w14:textId="77777777" w:rsidR="00636EC5" w:rsidRDefault="00636EC5" w:rsidP="009444B9">
            <w:pPr>
              <w:rPr>
                <w:b/>
                <w:bCs/>
              </w:rPr>
            </w:pPr>
          </w:p>
          <w:p w14:paraId="365EB351" w14:textId="77777777" w:rsidR="00636EC5" w:rsidRDefault="00636EC5" w:rsidP="009444B9">
            <w:pPr>
              <w:rPr>
                <w:b/>
                <w:bCs/>
              </w:rPr>
            </w:pPr>
          </w:p>
          <w:p w14:paraId="4DC4F2B2" w14:textId="77777777" w:rsidR="00636EC5" w:rsidRDefault="00636EC5" w:rsidP="009444B9">
            <w:pPr>
              <w:rPr>
                <w:b/>
                <w:bCs/>
              </w:rPr>
            </w:pPr>
          </w:p>
          <w:p w14:paraId="496D86DB" w14:textId="3F2A9031" w:rsidR="00636EC5" w:rsidRDefault="00636EC5" w:rsidP="004601B6">
            <w:pPr>
              <w:pStyle w:val="Heading3"/>
              <w:numPr>
                <w:ilvl w:val="0"/>
                <w:numId w:val="18"/>
              </w:numPr>
              <w:rPr>
                <w:color w:val="000000" w:themeColor="text1"/>
              </w:rPr>
            </w:pPr>
            <w:r w:rsidRPr="00D47960">
              <w:rPr>
                <w:rStyle w:val="Strong"/>
                <w:color w:val="000000" w:themeColor="text1"/>
              </w:rPr>
              <w:t>Research Focus</w:t>
            </w:r>
            <w:r>
              <w:rPr>
                <w:rStyle w:val="Strong"/>
                <w:color w:val="000000" w:themeColor="text1"/>
              </w:rPr>
              <w:t>(</w:t>
            </w:r>
            <w:r w:rsidRPr="00636EC5">
              <w:rPr>
                <w:rStyle w:val="Strong"/>
                <w:i/>
                <w:iCs/>
                <w:color w:val="000000" w:themeColor="text1"/>
              </w:rPr>
              <w:t>Please Tick):</w:t>
            </w:r>
          </w:p>
          <w:p w14:paraId="4C5341BA" w14:textId="77777777" w:rsidR="00636EC5" w:rsidRDefault="00061AC7" w:rsidP="00636EC5">
            <w:pPr>
              <w:pStyle w:val="NormalWeb"/>
              <w:spacing w:before="0" w:beforeAutospacing="0" w:after="0" w:afterAutospacing="0"/>
              <w:ind w:left="784"/>
              <w:rPr>
                <w:color w:val="000000" w:themeColor="text1"/>
              </w:rPr>
            </w:pPr>
            <w:sdt>
              <w:sdtPr>
                <w:rPr>
                  <w:color w:val="000000" w:themeColor="text1"/>
                </w:rPr>
                <w:id w:val="505878977"/>
                <w14:checkbox>
                  <w14:checked w14:val="0"/>
                  <w14:checkedState w14:val="2611" w14:font="MS Gothic"/>
                  <w14:uncheckedState w14:val="2610" w14:font="MS Gothic"/>
                </w14:checkbox>
              </w:sdtPr>
              <w:sdtEndPr/>
              <w:sdtContent>
                <w:r w:rsidR="00636EC5" w:rsidRPr="00D47960">
                  <w:rPr>
                    <w:color w:val="000000" w:themeColor="text1"/>
                  </w:rPr>
                  <w:sym w:font="MS Gothic" w:char="2610"/>
                </w:r>
              </w:sdtContent>
            </w:sdt>
            <w:r w:rsidR="00636EC5">
              <w:rPr>
                <w:color w:val="000000" w:themeColor="text1"/>
              </w:rPr>
              <w:t xml:space="preserve"> </w:t>
            </w:r>
            <w:r w:rsidR="00636EC5" w:rsidRPr="00D47960">
              <w:rPr>
                <w:color w:val="000000" w:themeColor="text1"/>
              </w:rPr>
              <w:t>Adolescents’ and Youths’ Health</w:t>
            </w:r>
          </w:p>
          <w:p w14:paraId="08360E65" w14:textId="77777777" w:rsidR="00636EC5" w:rsidRDefault="00061AC7" w:rsidP="00636EC5">
            <w:pPr>
              <w:pStyle w:val="NormalWeb"/>
              <w:spacing w:before="0" w:beforeAutospacing="0" w:after="0" w:afterAutospacing="0"/>
              <w:ind w:left="784"/>
              <w:rPr>
                <w:color w:val="000000" w:themeColor="text1"/>
              </w:rPr>
            </w:pPr>
            <w:sdt>
              <w:sdtPr>
                <w:rPr>
                  <w:color w:val="000000" w:themeColor="text1"/>
                </w:rPr>
                <w:id w:val="1235290980"/>
                <w14:checkbox>
                  <w14:checked w14:val="0"/>
                  <w14:checkedState w14:val="2611" w14:font="MS Gothic"/>
                  <w14:uncheckedState w14:val="2610" w14:font="MS Gothic"/>
                </w14:checkbox>
              </w:sdtPr>
              <w:sdtEndPr/>
              <w:sdtContent>
                <w:r w:rsidR="00636EC5" w:rsidRPr="00D47960">
                  <w:rPr>
                    <w:color w:val="000000" w:themeColor="text1"/>
                  </w:rPr>
                  <w:sym w:font="MS Gothic" w:char="2610"/>
                </w:r>
              </w:sdtContent>
            </w:sdt>
            <w:r w:rsidR="00636EC5">
              <w:rPr>
                <w:color w:val="000000" w:themeColor="text1"/>
              </w:rPr>
              <w:t xml:space="preserve"> </w:t>
            </w:r>
            <w:r w:rsidR="00636EC5" w:rsidRPr="00D47960">
              <w:rPr>
                <w:color w:val="000000" w:themeColor="text1"/>
              </w:rPr>
              <w:t>Neglected Tropical Diseases (NTDs)</w:t>
            </w:r>
          </w:p>
          <w:p w14:paraId="720F7BA6" w14:textId="1CD2FFCD" w:rsidR="00636EC5" w:rsidRDefault="00061AC7" w:rsidP="00636EC5">
            <w:pPr>
              <w:pStyle w:val="NormalWeb"/>
              <w:spacing w:before="0" w:beforeAutospacing="0" w:after="0" w:afterAutospacing="0"/>
              <w:ind w:left="784"/>
              <w:rPr>
                <w:color w:val="000000" w:themeColor="text1"/>
              </w:rPr>
            </w:pPr>
            <w:sdt>
              <w:sdtPr>
                <w:rPr>
                  <w:color w:val="000000" w:themeColor="text1"/>
                </w:rPr>
                <w:id w:val="1140301742"/>
                <w14:checkbox>
                  <w14:checked w14:val="0"/>
                  <w14:checkedState w14:val="2611" w14:font="MS Gothic"/>
                  <w14:uncheckedState w14:val="2610" w14:font="MS Gothic"/>
                </w14:checkbox>
              </w:sdtPr>
              <w:sdtEndPr/>
              <w:sdtContent>
                <w:r w:rsidR="00636EC5">
                  <w:rPr>
                    <w:rFonts w:ascii="MS Gothic" w:eastAsia="MS Gothic" w:hAnsi="MS Gothic" w:hint="eastAsia"/>
                    <w:color w:val="000000" w:themeColor="text1"/>
                  </w:rPr>
                  <w:t>☐</w:t>
                </w:r>
              </w:sdtContent>
            </w:sdt>
            <w:r w:rsidR="00636EC5">
              <w:rPr>
                <w:color w:val="000000" w:themeColor="text1"/>
              </w:rPr>
              <w:t xml:space="preserve"> Cross Domain</w:t>
            </w:r>
          </w:p>
          <w:p w14:paraId="57077A00" w14:textId="77777777" w:rsidR="00636EC5" w:rsidRPr="00E5644F" w:rsidRDefault="00636EC5" w:rsidP="00636EC5">
            <w:pPr>
              <w:pStyle w:val="NormalWeb"/>
              <w:spacing w:before="0" w:beforeAutospacing="0" w:after="0" w:afterAutospacing="0"/>
              <w:rPr>
                <w:color w:val="000000" w:themeColor="text1"/>
              </w:rPr>
            </w:pPr>
          </w:p>
          <w:p w14:paraId="54E04504" w14:textId="4F1B1C6A" w:rsidR="00636EC5" w:rsidRPr="00713532" w:rsidRDefault="00636EC5" w:rsidP="004601B6">
            <w:pPr>
              <w:pStyle w:val="Heading3"/>
              <w:numPr>
                <w:ilvl w:val="0"/>
                <w:numId w:val="18"/>
              </w:numPr>
              <w:rPr>
                <w:rFonts w:cs="Times New Roman"/>
                <w:b/>
                <w:bCs/>
                <w:color w:val="000000" w:themeColor="text1"/>
                <w:sz w:val="24"/>
                <w:szCs w:val="24"/>
              </w:rPr>
            </w:pPr>
            <w:r w:rsidRPr="00713532">
              <w:rPr>
                <w:rFonts w:cs="Times New Roman"/>
                <w:b/>
                <w:bCs/>
                <w:color w:val="000000" w:themeColor="text1"/>
                <w:sz w:val="24"/>
                <w:szCs w:val="24"/>
              </w:rPr>
              <w:t xml:space="preserve"> Disciplinary Concentration</w:t>
            </w:r>
          </w:p>
          <w:p w14:paraId="1F08AEF3" w14:textId="77777777" w:rsidR="00636EC5" w:rsidRDefault="00061AC7" w:rsidP="00636EC5">
            <w:pPr>
              <w:pStyle w:val="NormalWeb"/>
              <w:spacing w:before="0" w:beforeAutospacing="0" w:after="0" w:afterAutospacing="0"/>
              <w:ind w:left="784"/>
            </w:pPr>
            <w:sdt>
              <w:sdtPr>
                <w:rPr>
                  <w:color w:val="000000" w:themeColor="text1"/>
                </w:rPr>
                <w:id w:val="2019651309"/>
                <w14:checkbox>
                  <w14:checked w14:val="0"/>
                  <w14:checkedState w14:val="2611" w14:font="MS Gothic"/>
                  <w14:uncheckedState w14:val="2610" w14:font="MS Gothic"/>
                </w14:checkbox>
              </w:sdtPr>
              <w:sdtEndPr/>
              <w:sdtContent>
                <w:r w:rsidR="00636EC5" w:rsidRPr="00D47960">
                  <w:rPr>
                    <w:color w:val="000000" w:themeColor="text1"/>
                  </w:rPr>
                  <w:sym w:font="MS Gothic" w:char="2610"/>
                </w:r>
              </w:sdtContent>
            </w:sdt>
            <w:r w:rsidR="00636EC5">
              <w:rPr>
                <w:color w:val="000000" w:themeColor="text1"/>
              </w:rPr>
              <w:t xml:space="preserve"> </w:t>
            </w:r>
            <w:r w:rsidR="00636EC5" w:rsidRPr="00D47960">
              <w:rPr>
                <w:color w:val="000000" w:themeColor="text1"/>
              </w:rPr>
              <w:t>Public Health</w:t>
            </w:r>
          </w:p>
          <w:p w14:paraId="2B2C52EE" w14:textId="77777777" w:rsidR="00636EC5" w:rsidRDefault="00061AC7" w:rsidP="00636EC5">
            <w:pPr>
              <w:pStyle w:val="NormalWeb"/>
              <w:spacing w:before="0" w:beforeAutospacing="0" w:after="0" w:afterAutospacing="0"/>
              <w:ind w:left="784"/>
              <w:rPr>
                <w:color w:val="000000" w:themeColor="text1"/>
              </w:rPr>
            </w:pPr>
            <w:sdt>
              <w:sdtPr>
                <w:rPr>
                  <w:color w:val="000000" w:themeColor="text1"/>
                </w:rPr>
                <w:id w:val="-815105024"/>
                <w14:checkbox>
                  <w14:checked w14:val="0"/>
                  <w14:checkedState w14:val="2611" w14:font="MS Gothic"/>
                  <w14:uncheckedState w14:val="2610" w14:font="MS Gothic"/>
                </w14:checkbox>
              </w:sdtPr>
              <w:sdtEndPr/>
              <w:sdtContent>
                <w:r w:rsidR="00636EC5">
                  <w:rPr>
                    <w:rFonts w:ascii="MS Gothic" w:eastAsia="MS Gothic" w:hAnsi="MS Gothic" w:hint="eastAsia"/>
                    <w:color w:val="000000" w:themeColor="text1"/>
                  </w:rPr>
                  <w:t>☐</w:t>
                </w:r>
              </w:sdtContent>
            </w:sdt>
            <w:r w:rsidR="00636EC5">
              <w:rPr>
                <w:color w:val="000000" w:themeColor="text1"/>
              </w:rPr>
              <w:t xml:space="preserve"> </w:t>
            </w:r>
            <w:r w:rsidR="00636EC5" w:rsidRPr="00D47960">
              <w:rPr>
                <w:color w:val="000000" w:themeColor="text1"/>
              </w:rPr>
              <w:t>Basic Medical Sciences</w:t>
            </w:r>
          </w:p>
          <w:p w14:paraId="5E764635" w14:textId="77777777" w:rsidR="00636EC5" w:rsidRDefault="00061AC7" w:rsidP="00636EC5">
            <w:pPr>
              <w:pStyle w:val="NormalWeb"/>
              <w:spacing w:before="0" w:beforeAutospacing="0" w:after="0" w:afterAutospacing="0"/>
              <w:ind w:left="784"/>
              <w:rPr>
                <w:color w:val="000000" w:themeColor="text1"/>
              </w:rPr>
            </w:pPr>
            <w:sdt>
              <w:sdtPr>
                <w:rPr>
                  <w:color w:val="000000" w:themeColor="text1"/>
                </w:rPr>
                <w:id w:val="1668900315"/>
                <w14:checkbox>
                  <w14:checked w14:val="0"/>
                  <w14:checkedState w14:val="2611" w14:font="MS Gothic"/>
                  <w14:uncheckedState w14:val="2610" w14:font="MS Gothic"/>
                </w14:checkbox>
              </w:sdtPr>
              <w:sdtEndPr/>
              <w:sdtContent>
                <w:r w:rsidR="00636EC5" w:rsidRPr="00D47960">
                  <w:rPr>
                    <w:color w:val="000000" w:themeColor="text1"/>
                  </w:rPr>
                  <w:sym w:font="MS Gothic" w:char="2610"/>
                </w:r>
              </w:sdtContent>
            </w:sdt>
            <w:r w:rsidR="00636EC5">
              <w:rPr>
                <w:color w:val="000000" w:themeColor="text1"/>
              </w:rPr>
              <w:t xml:space="preserve"> </w:t>
            </w:r>
            <w:r w:rsidR="00636EC5" w:rsidRPr="00D47960">
              <w:rPr>
                <w:color w:val="000000" w:themeColor="text1"/>
              </w:rPr>
              <w:t>Education (health education or related fields)</w:t>
            </w:r>
          </w:p>
          <w:p w14:paraId="7A703F9C" w14:textId="77777777" w:rsidR="00636EC5" w:rsidRPr="00D47960" w:rsidRDefault="00061AC7" w:rsidP="00636EC5">
            <w:pPr>
              <w:pStyle w:val="NormalWeb"/>
              <w:spacing w:before="0" w:beforeAutospacing="0" w:after="0" w:afterAutospacing="0"/>
              <w:ind w:left="784"/>
              <w:rPr>
                <w:color w:val="000000" w:themeColor="text1"/>
              </w:rPr>
            </w:pPr>
            <w:sdt>
              <w:sdtPr>
                <w:rPr>
                  <w:color w:val="000000" w:themeColor="text1"/>
                </w:rPr>
                <w:id w:val="-1887631957"/>
                <w14:checkbox>
                  <w14:checked w14:val="0"/>
                  <w14:checkedState w14:val="2611" w14:font="MS Gothic"/>
                  <w14:uncheckedState w14:val="2610" w14:font="MS Gothic"/>
                </w14:checkbox>
              </w:sdtPr>
              <w:sdtEndPr/>
              <w:sdtContent>
                <w:r w:rsidR="00636EC5">
                  <w:rPr>
                    <w:rFonts w:ascii="MS Gothic" w:eastAsia="MS Gothic" w:hAnsi="MS Gothic" w:hint="eastAsia"/>
                    <w:color w:val="000000" w:themeColor="text1"/>
                  </w:rPr>
                  <w:t>☐</w:t>
                </w:r>
              </w:sdtContent>
            </w:sdt>
            <w:r w:rsidR="00636EC5">
              <w:rPr>
                <w:color w:val="000000" w:themeColor="text1"/>
              </w:rPr>
              <w:t xml:space="preserve"> </w:t>
            </w:r>
            <w:r w:rsidR="00636EC5" w:rsidRPr="00D47960">
              <w:rPr>
                <w:color w:val="000000" w:themeColor="text1"/>
              </w:rPr>
              <w:t>Computer Science / Data Science / Digital Health</w:t>
            </w:r>
          </w:p>
          <w:p w14:paraId="3F453424" w14:textId="77777777" w:rsidR="00636EC5" w:rsidRPr="00D47960" w:rsidRDefault="00636EC5" w:rsidP="00636EC5">
            <w:pPr>
              <w:pStyle w:val="NormalWeb"/>
              <w:spacing w:before="0" w:beforeAutospacing="0" w:after="0" w:afterAutospacing="0"/>
              <w:rPr>
                <w:color w:val="000000" w:themeColor="text1"/>
              </w:rPr>
            </w:pPr>
          </w:p>
          <w:p w14:paraId="7B05A4E6" w14:textId="5CEE1547" w:rsidR="00636EC5" w:rsidRPr="009444B9" w:rsidRDefault="00636EC5" w:rsidP="009444B9">
            <w:pPr>
              <w:rPr>
                <w:b/>
                <w:bCs/>
              </w:rPr>
            </w:pPr>
          </w:p>
        </w:tc>
      </w:tr>
      <w:tr w:rsidR="00636EC5" w14:paraId="378E8CD3" w14:textId="77777777" w:rsidTr="009444B9">
        <w:tc>
          <w:tcPr>
            <w:tcW w:w="9016" w:type="dxa"/>
          </w:tcPr>
          <w:p w14:paraId="00F05EB7" w14:textId="5E9C7CDD" w:rsidR="00636EC5" w:rsidRDefault="00636EC5" w:rsidP="004601B6">
            <w:pPr>
              <w:pStyle w:val="Heading2"/>
              <w:numPr>
                <w:ilvl w:val="0"/>
                <w:numId w:val="1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Date of Enrollment at UI: _________________________</w:t>
            </w:r>
          </w:p>
          <w:p w14:paraId="26E358EA" w14:textId="1311AE05" w:rsidR="00636EC5" w:rsidRPr="00636EC5" w:rsidRDefault="00636EC5" w:rsidP="004601B6">
            <w:pPr>
              <w:pStyle w:val="ListParagraph"/>
              <w:numPr>
                <w:ilvl w:val="0"/>
                <w:numId w:val="18"/>
              </w:numPr>
              <w:rPr>
                <w:b/>
                <w:bCs/>
              </w:rPr>
            </w:pPr>
            <w:r w:rsidRPr="00636EC5">
              <w:rPr>
                <w:b/>
                <w:bCs/>
              </w:rPr>
              <w:t xml:space="preserve">Estimated Duration of </w:t>
            </w:r>
            <w:proofErr w:type="gramStart"/>
            <w:r w:rsidRPr="00636EC5">
              <w:rPr>
                <w:b/>
                <w:bCs/>
              </w:rPr>
              <w:t>Program</w:t>
            </w:r>
            <w:r>
              <w:rPr>
                <w:b/>
                <w:bCs/>
              </w:rPr>
              <w:t>:_</w:t>
            </w:r>
            <w:proofErr w:type="gramEnd"/>
            <w:r>
              <w:rPr>
                <w:b/>
                <w:bCs/>
              </w:rPr>
              <w:t>_______________________</w:t>
            </w:r>
          </w:p>
          <w:p w14:paraId="2CB50506" w14:textId="400EAA3B" w:rsidR="00636EC5" w:rsidRPr="00636EC5" w:rsidRDefault="00636EC5" w:rsidP="00636EC5"/>
        </w:tc>
      </w:tr>
      <w:tr w:rsidR="0089723F" w14:paraId="1036625D" w14:textId="77777777" w:rsidTr="009444B9">
        <w:tc>
          <w:tcPr>
            <w:tcW w:w="9016" w:type="dxa"/>
          </w:tcPr>
          <w:p w14:paraId="432B8BE7" w14:textId="77777777" w:rsidR="0089723F" w:rsidRDefault="0089723F" w:rsidP="004601B6">
            <w:pPr>
              <w:pStyle w:val="Heading2"/>
              <w:numPr>
                <w:ilvl w:val="0"/>
                <w:numId w:val="1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Rationale of the Proposed Research:</w:t>
            </w:r>
          </w:p>
          <w:p w14:paraId="1D1836B7" w14:textId="77777777" w:rsidR="0089723F" w:rsidRDefault="0089723F" w:rsidP="0089723F"/>
          <w:p w14:paraId="6FA6AD04" w14:textId="77777777" w:rsidR="0089723F" w:rsidRDefault="0089723F" w:rsidP="0089723F"/>
          <w:p w14:paraId="3F15A0C3" w14:textId="77777777" w:rsidR="0089723F" w:rsidRDefault="0089723F" w:rsidP="0089723F"/>
          <w:p w14:paraId="14648F59" w14:textId="77777777" w:rsidR="0089723F" w:rsidRDefault="0089723F" w:rsidP="0089723F"/>
          <w:p w14:paraId="4236861B" w14:textId="77777777" w:rsidR="0089723F" w:rsidRDefault="0089723F" w:rsidP="0089723F"/>
          <w:p w14:paraId="2826EE72" w14:textId="77777777" w:rsidR="0089723F" w:rsidRDefault="0089723F" w:rsidP="0089723F"/>
          <w:p w14:paraId="3BAECC2F" w14:textId="77777777" w:rsidR="0089723F" w:rsidRDefault="0089723F" w:rsidP="0089723F"/>
          <w:p w14:paraId="0163EAF6" w14:textId="77777777" w:rsidR="0089723F" w:rsidRDefault="0089723F" w:rsidP="0089723F"/>
          <w:p w14:paraId="47FA0332" w14:textId="77777777" w:rsidR="0089723F" w:rsidRDefault="0089723F" w:rsidP="0089723F"/>
          <w:p w14:paraId="49EA97B5" w14:textId="77777777" w:rsidR="0089723F" w:rsidRDefault="0089723F" w:rsidP="0089723F"/>
          <w:p w14:paraId="4E417ABF" w14:textId="77777777" w:rsidR="0089723F" w:rsidRDefault="0089723F" w:rsidP="0089723F"/>
          <w:p w14:paraId="7334D819" w14:textId="77777777" w:rsidR="0089723F" w:rsidRDefault="0089723F" w:rsidP="0089723F"/>
          <w:p w14:paraId="0907651A" w14:textId="77777777" w:rsidR="0089723F" w:rsidRDefault="0089723F" w:rsidP="0089723F"/>
          <w:p w14:paraId="4F9F4377" w14:textId="77777777" w:rsidR="0089723F" w:rsidRDefault="0089723F" w:rsidP="0089723F"/>
          <w:p w14:paraId="1838F7A5" w14:textId="77777777" w:rsidR="0089723F" w:rsidRDefault="0089723F" w:rsidP="0089723F"/>
          <w:p w14:paraId="64D8416F" w14:textId="77777777" w:rsidR="0089723F" w:rsidRDefault="0089723F" w:rsidP="0089723F"/>
          <w:p w14:paraId="2CC7D19A" w14:textId="77777777" w:rsidR="0089723F" w:rsidRDefault="0089723F" w:rsidP="0089723F"/>
          <w:p w14:paraId="6499DC1C" w14:textId="77777777" w:rsidR="0089723F" w:rsidRDefault="0089723F" w:rsidP="0089723F"/>
          <w:p w14:paraId="342E6F80" w14:textId="77777777" w:rsidR="0089723F" w:rsidRDefault="0089723F" w:rsidP="0089723F"/>
          <w:p w14:paraId="44D412A1" w14:textId="77777777" w:rsidR="0089723F" w:rsidRDefault="0089723F" w:rsidP="0089723F"/>
          <w:p w14:paraId="7B9BFCC6" w14:textId="77777777" w:rsidR="0089723F" w:rsidRDefault="0089723F" w:rsidP="0089723F"/>
          <w:p w14:paraId="09F57E39" w14:textId="77777777" w:rsidR="0089723F" w:rsidRDefault="0089723F" w:rsidP="0089723F"/>
          <w:p w14:paraId="2A77B43D" w14:textId="77777777" w:rsidR="0089723F" w:rsidRDefault="0089723F" w:rsidP="0089723F"/>
          <w:p w14:paraId="38FA930B" w14:textId="77777777" w:rsidR="0089723F" w:rsidRDefault="0089723F" w:rsidP="0089723F"/>
          <w:p w14:paraId="7F334A0A" w14:textId="77777777" w:rsidR="0089723F" w:rsidRDefault="0089723F" w:rsidP="0089723F"/>
          <w:p w14:paraId="086EA949" w14:textId="77777777" w:rsidR="0089723F" w:rsidRDefault="0089723F" w:rsidP="0089723F"/>
          <w:p w14:paraId="606050C0" w14:textId="77777777" w:rsidR="0089723F" w:rsidRDefault="0089723F" w:rsidP="0089723F"/>
          <w:p w14:paraId="2203120F" w14:textId="77777777" w:rsidR="0089723F" w:rsidRDefault="0089723F" w:rsidP="0089723F"/>
          <w:p w14:paraId="0F965241" w14:textId="77777777" w:rsidR="0089723F" w:rsidRDefault="0089723F" w:rsidP="0089723F"/>
          <w:p w14:paraId="2D232C4E" w14:textId="77777777" w:rsidR="0089723F" w:rsidRDefault="0089723F" w:rsidP="0089723F"/>
          <w:p w14:paraId="5023A598" w14:textId="77777777" w:rsidR="0089723F" w:rsidRDefault="0089723F" w:rsidP="0089723F"/>
          <w:p w14:paraId="17E5246F" w14:textId="77777777" w:rsidR="0089723F" w:rsidRDefault="0089723F" w:rsidP="0089723F"/>
          <w:p w14:paraId="1E16564D" w14:textId="77777777" w:rsidR="0089723F" w:rsidRDefault="0089723F" w:rsidP="0089723F"/>
          <w:p w14:paraId="530A5C0F" w14:textId="77777777" w:rsidR="0089723F" w:rsidRDefault="0089723F" w:rsidP="0089723F"/>
          <w:p w14:paraId="2E2C6D75" w14:textId="77777777" w:rsidR="0089723F" w:rsidRDefault="0089723F" w:rsidP="0089723F"/>
          <w:p w14:paraId="0907EDB1" w14:textId="5760C876" w:rsidR="0089723F" w:rsidRPr="0089723F" w:rsidRDefault="0089723F" w:rsidP="0089723F"/>
        </w:tc>
      </w:tr>
      <w:tr w:rsidR="0089723F" w14:paraId="617AC703" w14:textId="77777777" w:rsidTr="009444B9">
        <w:tc>
          <w:tcPr>
            <w:tcW w:w="9016" w:type="dxa"/>
          </w:tcPr>
          <w:p w14:paraId="07A313B3" w14:textId="219565F4" w:rsidR="0089723F" w:rsidRPr="00713532" w:rsidRDefault="0089723F" w:rsidP="0089723F">
            <w:pPr>
              <w:pStyle w:val="Heading3"/>
              <w:numPr>
                <w:ilvl w:val="0"/>
                <w:numId w:val="18"/>
              </w:numPr>
              <w:rPr>
                <w:rFonts w:cs="Times New Roman"/>
                <w:b/>
                <w:bCs/>
                <w:color w:val="000000" w:themeColor="text1"/>
                <w:sz w:val="24"/>
                <w:szCs w:val="24"/>
              </w:rPr>
            </w:pPr>
            <w:r w:rsidRPr="00713532">
              <w:rPr>
                <w:rFonts w:cs="Times New Roman"/>
                <w:b/>
                <w:bCs/>
                <w:color w:val="000000" w:themeColor="text1"/>
                <w:sz w:val="24"/>
                <w:szCs w:val="24"/>
              </w:rPr>
              <w:lastRenderedPageBreak/>
              <w:t>Training and Fellowship Plan</w:t>
            </w:r>
          </w:p>
          <w:p w14:paraId="16377021" w14:textId="77777777" w:rsidR="0089723F" w:rsidRPr="00D47960" w:rsidRDefault="0089723F" w:rsidP="0089723F">
            <w:pPr>
              <w:pStyle w:val="NormalWeb"/>
              <w:rPr>
                <w:color w:val="000000" w:themeColor="text1"/>
              </w:rPr>
            </w:pPr>
            <w:r w:rsidRPr="00D47960">
              <w:rPr>
                <w:color w:val="000000" w:themeColor="text1"/>
              </w:rPr>
              <w:t xml:space="preserve">Describe your proposed </w:t>
            </w:r>
            <w:r w:rsidRPr="00D47960">
              <w:rPr>
                <w:rStyle w:val="Strong"/>
                <w:rFonts w:eastAsiaTheme="majorEastAsia"/>
                <w:color w:val="000000" w:themeColor="text1"/>
              </w:rPr>
              <w:t>training, research, and professional development plan</w:t>
            </w:r>
            <w:r w:rsidRPr="00D47960">
              <w:rPr>
                <w:color w:val="000000" w:themeColor="text1"/>
              </w:rPr>
              <w:t xml:space="preserve"> during the fellowship period, including:</w:t>
            </w:r>
          </w:p>
          <w:p w14:paraId="67D55B02" w14:textId="77777777" w:rsidR="0089723F" w:rsidRPr="0089723F" w:rsidRDefault="0089723F" w:rsidP="0089723F">
            <w:pPr>
              <w:pStyle w:val="NormalWeb"/>
              <w:numPr>
                <w:ilvl w:val="0"/>
                <w:numId w:val="6"/>
              </w:numPr>
              <w:rPr>
                <w:i/>
                <w:iCs/>
                <w:color w:val="000000" w:themeColor="text1"/>
              </w:rPr>
            </w:pPr>
            <w:r w:rsidRPr="0089723F">
              <w:rPr>
                <w:i/>
                <w:iCs/>
                <w:color w:val="000000" w:themeColor="text1"/>
              </w:rPr>
              <w:t>Coursework (if applicable)</w:t>
            </w:r>
          </w:p>
          <w:p w14:paraId="7F113E54" w14:textId="77777777" w:rsidR="0089723F" w:rsidRPr="0089723F" w:rsidRDefault="0089723F" w:rsidP="0089723F">
            <w:pPr>
              <w:pStyle w:val="NormalWeb"/>
              <w:numPr>
                <w:ilvl w:val="0"/>
                <w:numId w:val="6"/>
              </w:numPr>
              <w:rPr>
                <w:i/>
                <w:iCs/>
                <w:color w:val="000000" w:themeColor="text1"/>
              </w:rPr>
            </w:pPr>
            <w:r w:rsidRPr="0089723F">
              <w:rPr>
                <w:i/>
                <w:iCs/>
                <w:color w:val="000000" w:themeColor="text1"/>
              </w:rPr>
              <w:t>Research activities</w:t>
            </w:r>
          </w:p>
          <w:p w14:paraId="53911E37" w14:textId="77777777" w:rsidR="0089723F" w:rsidRPr="0089723F" w:rsidRDefault="0089723F" w:rsidP="0089723F">
            <w:pPr>
              <w:pStyle w:val="NormalWeb"/>
              <w:numPr>
                <w:ilvl w:val="0"/>
                <w:numId w:val="6"/>
              </w:numPr>
              <w:rPr>
                <w:i/>
                <w:iCs/>
                <w:color w:val="000000" w:themeColor="text1"/>
              </w:rPr>
            </w:pPr>
            <w:r w:rsidRPr="0089723F">
              <w:rPr>
                <w:i/>
                <w:iCs/>
                <w:color w:val="000000" w:themeColor="text1"/>
              </w:rPr>
              <w:t>Fieldwork or community engagement</w:t>
            </w:r>
          </w:p>
          <w:p w14:paraId="16E89C9C" w14:textId="77777777" w:rsidR="0089723F" w:rsidRPr="0089723F" w:rsidRDefault="0089723F" w:rsidP="0089723F">
            <w:pPr>
              <w:pStyle w:val="NormalWeb"/>
              <w:numPr>
                <w:ilvl w:val="0"/>
                <w:numId w:val="6"/>
              </w:numPr>
              <w:rPr>
                <w:i/>
                <w:iCs/>
                <w:color w:val="000000" w:themeColor="text1"/>
              </w:rPr>
            </w:pPr>
            <w:r w:rsidRPr="0089723F">
              <w:rPr>
                <w:i/>
                <w:iCs/>
                <w:color w:val="000000" w:themeColor="text1"/>
              </w:rPr>
              <w:t>Participation in workshops and seminars</w:t>
            </w:r>
          </w:p>
          <w:p w14:paraId="6D47CB3C" w14:textId="77777777" w:rsidR="0089723F" w:rsidRPr="0089723F" w:rsidRDefault="0089723F" w:rsidP="0089723F">
            <w:pPr>
              <w:pStyle w:val="NormalWeb"/>
              <w:numPr>
                <w:ilvl w:val="0"/>
                <w:numId w:val="6"/>
              </w:numPr>
              <w:rPr>
                <w:i/>
                <w:iCs/>
                <w:color w:val="000000" w:themeColor="text1"/>
              </w:rPr>
            </w:pPr>
            <w:r w:rsidRPr="0089723F">
              <w:rPr>
                <w:i/>
                <w:iCs/>
                <w:color w:val="000000" w:themeColor="text1"/>
              </w:rPr>
              <w:t>Contribution to UI-Research Foundation projects</w:t>
            </w:r>
          </w:p>
          <w:p w14:paraId="75BF9FFD" w14:textId="77777777" w:rsidR="0089723F" w:rsidRDefault="0089723F" w:rsidP="0089723F">
            <w:pPr>
              <w:pStyle w:val="NormalWeb"/>
              <w:rPr>
                <w:color w:val="000000" w:themeColor="text1"/>
              </w:rPr>
            </w:pPr>
          </w:p>
          <w:p w14:paraId="18C3FC0B" w14:textId="54B19396" w:rsidR="0089723F" w:rsidRDefault="0089723F" w:rsidP="0089723F">
            <w:pPr>
              <w:pStyle w:val="NormalWeb"/>
              <w:rPr>
                <w:color w:val="000000" w:themeColor="text1"/>
              </w:rPr>
            </w:pPr>
          </w:p>
          <w:p w14:paraId="7D34C835" w14:textId="77777777" w:rsidR="0089723F" w:rsidRDefault="0089723F" w:rsidP="0089723F">
            <w:pPr>
              <w:pStyle w:val="NormalWeb"/>
              <w:rPr>
                <w:color w:val="000000" w:themeColor="text1"/>
              </w:rPr>
            </w:pPr>
          </w:p>
          <w:p w14:paraId="0D1CFDDF" w14:textId="77777777" w:rsidR="0089723F" w:rsidRDefault="0089723F" w:rsidP="0089723F">
            <w:pPr>
              <w:pStyle w:val="NormalWeb"/>
              <w:rPr>
                <w:color w:val="000000" w:themeColor="text1"/>
              </w:rPr>
            </w:pPr>
          </w:p>
          <w:p w14:paraId="4805A1E9" w14:textId="77777777" w:rsidR="0089723F" w:rsidRDefault="0089723F" w:rsidP="0089723F">
            <w:pPr>
              <w:pStyle w:val="NormalWeb"/>
              <w:rPr>
                <w:color w:val="000000" w:themeColor="text1"/>
              </w:rPr>
            </w:pPr>
          </w:p>
          <w:p w14:paraId="66BA39A1" w14:textId="77777777" w:rsidR="0089723F" w:rsidRDefault="0089723F" w:rsidP="0089723F">
            <w:pPr>
              <w:pStyle w:val="NormalWeb"/>
              <w:rPr>
                <w:color w:val="000000" w:themeColor="text1"/>
              </w:rPr>
            </w:pPr>
          </w:p>
          <w:p w14:paraId="2370D2D7" w14:textId="77777777" w:rsidR="0089723F" w:rsidRDefault="0089723F" w:rsidP="0089723F">
            <w:pPr>
              <w:pStyle w:val="NormalWeb"/>
              <w:rPr>
                <w:color w:val="000000" w:themeColor="text1"/>
              </w:rPr>
            </w:pPr>
          </w:p>
          <w:p w14:paraId="74AD0780" w14:textId="77777777" w:rsidR="0089723F" w:rsidRDefault="0089723F" w:rsidP="0089723F">
            <w:pPr>
              <w:pStyle w:val="NormalWeb"/>
              <w:rPr>
                <w:color w:val="000000" w:themeColor="text1"/>
              </w:rPr>
            </w:pPr>
          </w:p>
          <w:p w14:paraId="4FA680A7" w14:textId="77777777" w:rsidR="0089723F" w:rsidRDefault="0089723F" w:rsidP="0089723F">
            <w:pPr>
              <w:pStyle w:val="NormalWeb"/>
              <w:rPr>
                <w:color w:val="000000" w:themeColor="text1"/>
              </w:rPr>
            </w:pPr>
          </w:p>
          <w:p w14:paraId="10CFA533" w14:textId="77777777" w:rsidR="0089723F" w:rsidRDefault="0089723F" w:rsidP="0089723F">
            <w:pPr>
              <w:pStyle w:val="NormalWeb"/>
              <w:rPr>
                <w:color w:val="000000" w:themeColor="text1"/>
              </w:rPr>
            </w:pPr>
          </w:p>
          <w:p w14:paraId="1168DC64" w14:textId="77777777" w:rsidR="0089723F" w:rsidRDefault="0089723F" w:rsidP="0089723F">
            <w:pPr>
              <w:pStyle w:val="NormalWeb"/>
              <w:rPr>
                <w:color w:val="000000" w:themeColor="text1"/>
              </w:rPr>
            </w:pPr>
          </w:p>
          <w:p w14:paraId="4C8D01A2" w14:textId="77777777" w:rsidR="0089723F" w:rsidRDefault="0089723F" w:rsidP="0089723F">
            <w:pPr>
              <w:pStyle w:val="NormalWeb"/>
              <w:rPr>
                <w:color w:val="000000" w:themeColor="text1"/>
              </w:rPr>
            </w:pPr>
          </w:p>
          <w:p w14:paraId="5C7C83CF" w14:textId="77777777" w:rsidR="0089723F" w:rsidRDefault="0089723F" w:rsidP="0089723F">
            <w:pPr>
              <w:pStyle w:val="NormalWeb"/>
              <w:rPr>
                <w:color w:val="000000" w:themeColor="text1"/>
              </w:rPr>
            </w:pPr>
          </w:p>
          <w:p w14:paraId="460D9E3C" w14:textId="77777777" w:rsidR="0089723F" w:rsidRDefault="0089723F" w:rsidP="0089723F">
            <w:pPr>
              <w:pStyle w:val="NormalWeb"/>
              <w:rPr>
                <w:color w:val="000000" w:themeColor="text1"/>
              </w:rPr>
            </w:pPr>
          </w:p>
          <w:p w14:paraId="1F3BB490" w14:textId="77777777" w:rsidR="0089723F" w:rsidRDefault="0089723F" w:rsidP="0089723F">
            <w:pPr>
              <w:pStyle w:val="NormalWeb"/>
              <w:rPr>
                <w:color w:val="000000" w:themeColor="text1"/>
              </w:rPr>
            </w:pPr>
          </w:p>
          <w:p w14:paraId="75E413E9" w14:textId="77777777" w:rsidR="0089723F" w:rsidRDefault="0089723F" w:rsidP="0089723F">
            <w:pPr>
              <w:pStyle w:val="NormalWeb"/>
              <w:rPr>
                <w:color w:val="000000" w:themeColor="text1"/>
              </w:rPr>
            </w:pPr>
          </w:p>
          <w:p w14:paraId="35491C27" w14:textId="77777777" w:rsidR="0089723F" w:rsidRDefault="0089723F" w:rsidP="0089723F">
            <w:pPr>
              <w:pStyle w:val="NormalWeb"/>
              <w:rPr>
                <w:color w:val="000000" w:themeColor="text1"/>
              </w:rPr>
            </w:pPr>
          </w:p>
          <w:p w14:paraId="54587B30" w14:textId="6F6BD573" w:rsidR="0089723F" w:rsidRPr="0089723F" w:rsidRDefault="0089723F" w:rsidP="0089723F">
            <w:pPr>
              <w:pStyle w:val="NormalWeb"/>
              <w:rPr>
                <w:color w:val="000000" w:themeColor="text1"/>
              </w:rPr>
            </w:pPr>
          </w:p>
        </w:tc>
      </w:tr>
      <w:tr w:rsidR="00020B85" w14:paraId="539354FF" w14:textId="77777777" w:rsidTr="009444B9">
        <w:tc>
          <w:tcPr>
            <w:tcW w:w="9016" w:type="dxa"/>
          </w:tcPr>
          <w:p w14:paraId="49BDFD3A" w14:textId="4D331C85" w:rsidR="00020B85" w:rsidRPr="00536544" w:rsidRDefault="00020B85" w:rsidP="00020B85">
            <w:pPr>
              <w:pStyle w:val="Heading3"/>
              <w:numPr>
                <w:ilvl w:val="0"/>
                <w:numId w:val="18"/>
              </w:numPr>
              <w:rPr>
                <w:rFonts w:cs="Times New Roman"/>
                <w:b/>
                <w:bCs/>
                <w:color w:val="000000" w:themeColor="text1"/>
                <w:sz w:val="24"/>
                <w:szCs w:val="24"/>
              </w:rPr>
            </w:pPr>
            <w:r w:rsidRPr="00536544">
              <w:rPr>
                <w:rFonts w:cs="Times New Roman"/>
                <w:b/>
                <w:bCs/>
                <w:color w:val="000000" w:themeColor="text1"/>
                <w:sz w:val="24"/>
                <w:szCs w:val="24"/>
              </w:rPr>
              <w:lastRenderedPageBreak/>
              <w:t xml:space="preserve">Relevant Research </w:t>
            </w:r>
          </w:p>
          <w:p w14:paraId="18A87855" w14:textId="77777777" w:rsidR="00020B85" w:rsidRPr="00D47960" w:rsidRDefault="00020B85" w:rsidP="00020B85">
            <w:pPr>
              <w:pStyle w:val="NormalWeb"/>
              <w:rPr>
                <w:color w:val="000000" w:themeColor="text1"/>
              </w:rPr>
            </w:pPr>
            <w:r w:rsidRPr="00D47960">
              <w:rPr>
                <w:color w:val="000000" w:themeColor="text1"/>
              </w:rPr>
              <w:t>Summarize prior experience related to:</w:t>
            </w:r>
          </w:p>
          <w:p w14:paraId="121D1BB0" w14:textId="77777777" w:rsidR="00020B85" w:rsidRPr="00D47960" w:rsidRDefault="00020B85" w:rsidP="00020B85">
            <w:pPr>
              <w:pStyle w:val="NormalWeb"/>
              <w:numPr>
                <w:ilvl w:val="0"/>
                <w:numId w:val="7"/>
              </w:numPr>
              <w:rPr>
                <w:color w:val="000000" w:themeColor="text1"/>
              </w:rPr>
            </w:pPr>
            <w:r w:rsidRPr="00D47960">
              <w:rPr>
                <w:color w:val="000000" w:themeColor="text1"/>
              </w:rPr>
              <w:t>Adolescents’ and youths’ health</w:t>
            </w:r>
          </w:p>
          <w:p w14:paraId="46700BDB" w14:textId="77777777" w:rsidR="00020B85" w:rsidRPr="00020B85" w:rsidRDefault="00020B85" w:rsidP="00020B85">
            <w:pPr>
              <w:pStyle w:val="NormalWeb"/>
              <w:numPr>
                <w:ilvl w:val="0"/>
                <w:numId w:val="7"/>
              </w:numPr>
              <w:rPr>
                <w:color w:val="000000" w:themeColor="text1"/>
              </w:rPr>
            </w:pPr>
            <w:r w:rsidRPr="00D47960">
              <w:rPr>
                <w:color w:val="000000" w:themeColor="text1"/>
              </w:rPr>
              <w:t>Neglected Tropical Diseases</w:t>
            </w:r>
          </w:p>
          <w:p w14:paraId="123BBFE7" w14:textId="77777777" w:rsidR="00020B85" w:rsidRPr="00020B85" w:rsidRDefault="00020B85" w:rsidP="00020B85">
            <w:pPr>
              <w:pStyle w:val="NormalWeb"/>
              <w:numPr>
                <w:ilvl w:val="0"/>
                <w:numId w:val="7"/>
              </w:numPr>
              <w:rPr>
                <w:color w:val="000000" w:themeColor="text1"/>
              </w:rPr>
            </w:pPr>
            <w:r w:rsidRPr="00020B85">
              <w:rPr>
                <w:color w:val="000000" w:themeColor="text1"/>
              </w:rPr>
              <w:t>Public health, biomedical research, education, or digital health</w:t>
            </w:r>
          </w:p>
          <w:p w14:paraId="6FF37037" w14:textId="77777777" w:rsidR="00020B85" w:rsidRDefault="00020B85" w:rsidP="00020B85">
            <w:pPr>
              <w:pStyle w:val="NormalWeb"/>
              <w:rPr>
                <w:color w:val="000000" w:themeColor="text1"/>
              </w:rPr>
            </w:pPr>
          </w:p>
          <w:p w14:paraId="44576659" w14:textId="77777777" w:rsidR="00020B85" w:rsidRDefault="00020B85" w:rsidP="00020B85">
            <w:pPr>
              <w:pStyle w:val="NormalWeb"/>
              <w:rPr>
                <w:color w:val="000000" w:themeColor="text1"/>
              </w:rPr>
            </w:pPr>
          </w:p>
          <w:p w14:paraId="1EC6999E" w14:textId="77777777" w:rsidR="00020B85" w:rsidRDefault="00020B85" w:rsidP="00020B85">
            <w:pPr>
              <w:pStyle w:val="NormalWeb"/>
              <w:rPr>
                <w:color w:val="000000" w:themeColor="text1"/>
              </w:rPr>
            </w:pPr>
          </w:p>
          <w:p w14:paraId="4F06B2D9" w14:textId="77777777" w:rsidR="00020B85" w:rsidRDefault="00020B85" w:rsidP="00020B85">
            <w:pPr>
              <w:pStyle w:val="NormalWeb"/>
              <w:rPr>
                <w:color w:val="000000" w:themeColor="text1"/>
              </w:rPr>
            </w:pPr>
          </w:p>
          <w:p w14:paraId="0089B3F3" w14:textId="77777777" w:rsidR="00020B85" w:rsidRDefault="00020B85" w:rsidP="00020B85">
            <w:pPr>
              <w:pStyle w:val="NormalWeb"/>
              <w:rPr>
                <w:color w:val="000000" w:themeColor="text1"/>
              </w:rPr>
            </w:pPr>
          </w:p>
          <w:p w14:paraId="6543D7EF" w14:textId="77777777" w:rsidR="00020B85" w:rsidRDefault="00020B85" w:rsidP="00020B85">
            <w:pPr>
              <w:pStyle w:val="NormalWeb"/>
              <w:rPr>
                <w:color w:val="000000" w:themeColor="text1"/>
              </w:rPr>
            </w:pPr>
          </w:p>
          <w:p w14:paraId="3BAC1BC4" w14:textId="77777777" w:rsidR="00020B85" w:rsidRDefault="00020B85" w:rsidP="00020B85">
            <w:pPr>
              <w:pStyle w:val="NormalWeb"/>
              <w:rPr>
                <w:color w:val="000000" w:themeColor="text1"/>
              </w:rPr>
            </w:pPr>
          </w:p>
          <w:p w14:paraId="4E894D0B" w14:textId="77777777" w:rsidR="00020B85" w:rsidRDefault="00020B85" w:rsidP="00020B85">
            <w:pPr>
              <w:pStyle w:val="NormalWeb"/>
              <w:rPr>
                <w:color w:val="000000" w:themeColor="text1"/>
              </w:rPr>
            </w:pPr>
          </w:p>
          <w:p w14:paraId="13EE1904" w14:textId="77777777" w:rsidR="00020B85" w:rsidRDefault="00020B85" w:rsidP="00020B85">
            <w:pPr>
              <w:pStyle w:val="NormalWeb"/>
              <w:rPr>
                <w:color w:val="000000" w:themeColor="text1"/>
              </w:rPr>
            </w:pPr>
          </w:p>
          <w:p w14:paraId="00151DB8" w14:textId="77777777" w:rsidR="00020B85" w:rsidRDefault="00020B85" w:rsidP="00020B85">
            <w:pPr>
              <w:pStyle w:val="NormalWeb"/>
              <w:rPr>
                <w:color w:val="000000" w:themeColor="text1"/>
              </w:rPr>
            </w:pPr>
          </w:p>
          <w:p w14:paraId="3E57803D" w14:textId="77777777" w:rsidR="00020B85" w:rsidRDefault="00020B85" w:rsidP="00020B85">
            <w:pPr>
              <w:pStyle w:val="NormalWeb"/>
              <w:rPr>
                <w:color w:val="000000" w:themeColor="text1"/>
              </w:rPr>
            </w:pPr>
          </w:p>
          <w:p w14:paraId="3F39F6F8" w14:textId="77777777" w:rsidR="00020B85" w:rsidRDefault="00020B85" w:rsidP="00020B85">
            <w:pPr>
              <w:pStyle w:val="NormalWeb"/>
              <w:rPr>
                <w:color w:val="000000" w:themeColor="text1"/>
              </w:rPr>
            </w:pPr>
          </w:p>
          <w:p w14:paraId="61D6E087" w14:textId="77777777" w:rsidR="00020B85" w:rsidRDefault="00020B85" w:rsidP="00020B85">
            <w:pPr>
              <w:pStyle w:val="NormalWeb"/>
              <w:rPr>
                <w:color w:val="000000" w:themeColor="text1"/>
              </w:rPr>
            </w:pPr>
          </w:p>
          <w:p w14:paraId="79205BA5" w14:textId="77777777" w:rsidR="00020B85" w:rsidRDefault="00020B85" w:rsidP="00020B85">
            <w:pPr>
              <w:pStyle w:val="NormalWeb"/>
              <w:rPr>
                <w:color w:val="000000" w:themeColor="text1"/>
              </w:rPr>
            </w:pPr>
          </w:p>
          <w:p w14:paraId="70560C16" w14:textId="77777777" w:rsidR="00020B85" w:rsidRDefault="00020B85" w:rsidP="00020B85">
            <w:pPr>
              <w:pStyle w:val="NormalWeb"/>
              <w:rPr>
                <w:color w:val="000000" w:themeColor="text1"/>
              </w:rPr>
            </w:pPr>
          </w:p>
          <w:p w14:paraId="098DF9AC" w14:textId="77777777" w:rsidR="00020B85" w:rsidRDefault="00020B85" w:rsidP="00020B85">
            <w:pPr>
              <w:pStyle w:val="NormalWeb"/>
              <w:rPr>
                <w:color w:val="000000" w:themeColor="text1"/>
              </w:rPr>
            </w:pPr>
          </w:p>
          <w:p w14:paraId="292A372C" w14:textId="62AA9DAE" w:rsidR="00020B85" w:rsidRPr="00020B85" w:rsidRDefault="00020B85" w:rsidP="00020B85">
            <w:pPr>
              <w:pStyle w:val="NormalWeb"/>
              <w:rPr>
                <w:color w:val="000000" w:themeColor="text1"/>
              </w:rPr>
            </w:pPr>
          </w:p>
        </w:tc>
      </w:tr>
    </w:tbl>
    <w:p w14:paraId="064E1266" w14:textId="77777777" w:rsidR="00020B85" w:rsidRDefault="00020B85" w:rsidP="00020B85">
      <w:pPr>
        <w:pStyle w:val="NormalWeb"/>
        <w:rPr>
          <w:color w:val="000000" w:themeColor="text1"/>
        </w:rPr>
      </w:pPr>
    </w:p>
    <w:p w14:paraId="594C35A7" w14:textId="77777777" w:rsidR="00020B85" w:rsidRDefault="00020B85" w:rsidP="00020B85">
      <w:pPr>
        <w:pStyle w:val="NormalWeb"/>
        <w:rPr>
          <w:color w:val="000000" w:themeColor="text1"/>
        </w:rPr>
      </w:pPr>
    </w:p>
    <w:p w14:paraId="0161522E" w14:textId="77777777" w:rsidR="00020B85" w:rsidRPr="00020B85" w:rsidRDefault="00020B85" w:rsidP="00020B85">
      <w:pPr>
        <w:pStyle w:val="NormalWeb"/>
        <w:rPr>
          <w:color w:val="000000" w:themeColor="text1"/>
        </w:rPr>
      </w:pPr>
    </w:p>
    <w:p w14:paraId="7C24875A" w14:textId="75EC6629" w:rsidR="00020B85" w:rsidRDefault="00020B85" w:rsidP="00020B85">
      <w:pPr>
        <w:pStyle w:val="Heading2"/>
        <w:rPr>
          <w:rFonts w:ascii="Times New Roman" w:hAnsi="Times New Roman" w:cs="Times New Roman"/>
          <w:b/>
          <w:bCs/>
          <w:color w:val="000000" w:themeColor="text1"/>
          <w:sz w:val="24"/>
          <w:szCs w:val="24"/>
        </w:rPr>
      </w:pPr>
      <w:r w:rsidRPr="00713532">
        <w:rPr>
          <w:rFonts w:ascii="Times New Roman" w:hAnsi="Times New Roman" w:cs="Times New Roman"/>
          <w:b/>
          <w:bCs/>
          <w:color w:val="000000" w:themeColor="text1"/>
          <w:sz w:val="24"/>
          <w:szCs w:val="24"/>
        </w:rPr>
        <w:lastRenderedPageBreak/>
        <w:t xml:space="preserve">SECTION </w:t>
      </w:r>
      <w:r>
        <w:rPr>
          <w:rFonts w:ascii="Times New Roman" w:hAnsi="Times New Roman" w:cs="Times New Roman"/>
          <w:b/>
          <w:bCs/>
          <w:color w:val="000000" w:themeColor="text1"/>
          <w:sz w:val="24"/>
          <w:szCs w:val="24"/>
        </w:rPr>
        <w:t>C</w:t>
      </w:r>
      <w:r w:rsidRPr="00713532">
        <w:rPr>
          <w:rFonts w:ascii="Times New Roman" w:hAnsi="Times New Roman" w:cs="Times New Roman"/>
          <w:b/>
          <w:bCs/>
          <w:color w:val="000000" w:themeColor="text1"/>
          <w:sz w:val="24"/>
          <w:szCs w:val="24"/>
        </w:rPr>
        <w:t>: MOTIVATION AND EXPERIENCE</w:t>
      </w:r>
    </w:p>
    <w:tbl>
      <w:tblPr>
        <w:tblStyle w:val="TableGrid"/>
        <w:tblW w:w="0" w:type="auto"/>
        <w:tblLook w:val="04A0" w:firstRow="1" w:lastRow="0" w:firstColumn="1" w:lastColumn="0" w:noHBand="0" w:noVBand="1"/>
      </w:tblPr>
      <w:tblGrid>
        <w:gridCol w:w="9016"/>
      </w:tblGrid>
      <w:tr w:rsidR="00020B85" w14:paraId="032D48BE" w14:textId="77777777" w:rsidTr="00411845">
        <w:trPr>
          <w:trHeight w:val="10970"/>
        </w:trPr>
        <w:tc>
          <w:tcPr>
            <w:tcW w:w="9016" w:type="dxa"/>
          </w:tcPr>
          <w:p w14:paraId="20697FA8" w14:textId="77777777" w:rsidR="00020B85" w:rsidRDefault="00020B85" w:rsidP="00614D2B">
            <w:pPr>
              <w:rPr>
                <w:b/>
                <w:bCs/>
                <w:color w:val="000000" w:themeColor="text1"/>
              </w:rPr>
            </w:pPr>
            <w:r>
              <w:rPr>
                <w:b/>
                <w:bCs/>
                <w:color w:val="000000" w:themeColor="text1"/>
              </w:rPr>
              <w:t>Summary of Motivation for Masters’ Studies</w:t>
            </w:r>
          </w:p>
          <w:p w14:paraId="0A532288" w14:textId="77777777" w:rsidR="00020B85" w:rsidRDefault="00020B85" w:rsidP="00614D2B">
            <w:pPr>
              <w:rPr>
                <w:b/>
                <w:bCs/>
                <w:color w:val="000000" w:themeColor="text1"/>
              </w:rPr>
            </w:pPr>
          </w:p>
          <w:p w14:paraId="32606E5C" w14:textId="77777777" w:rsidR="00020B85" w:rsidRDefault="00020B85" w:rsidP="00614D2B">
            <w:pPr>
              <w:rPr>
                <w:b/>
                <w:bCs/>
                <w:color w:val="000000" w:themeColor="text1"/>
              </w:rPr>
            </w:pPr>
          </w:p>
          <w:p w14:paraId="387686AE" w14:textId="77777777" w:rsidR="00020B85" w:rsidRDefault="00020B85" w:rsidP="00614D2B">
            <w:pPr>
              <w:rPr>
                <w:b/>
                <w:bCs/>
                <w:color w:val="000000" w:themeColor="text1"/>
              </w:rPr>
            </w:pPr>
          </w:p>
          <w:p w14:paraId="36199116" w14:textId="77777777" w:rsidR="00020B85" w:rsidRDefault="00020B85" w:rsidP="00614D2B">
            <w:pPr>
              <w:rPr>
                <w:b/>
                <w:bCs/>
                <w:color w:val="000000" w:themeColor="text1"/>
              </w:rPr>
            </w:pPr>
          </w:p>
          <w:p w14:paraId="0DDFC499" w14:textId="77777777" w:rsidR="00020B85" w:rsidRDefault="00020B85" w:rsidP="00614D2B">
            <w:pPr>
              <w:rPr>
                <w:b/>
                <w:bCs/>
                <w:color w:val="000000" w:themeColor="text1"/>
              </w:rPr>
            </w:pPr>
          </w:p>
          <w:p w14:paraId="5C85DF9F" w14:textId="77777777" w:rsidR="00020B85" w:rsidRDefault="00020B85" w:rsidP="00614D2B">
            <w:pPr>
              <w:rPr>
                <w:b/>
                <w:bCs/>
                <w:color w:val="000000" w:themeColor="text1"/>
              </w:rPr>
            </w:pPr>
          </w:p>
          <w:p w14:paraId="16E0BFE4" w14:textId="77777777" w:rsidR="00020B85" w:rsidRDefault="00020B85" w:rsidP="00614D2B">
            <w:pPr>
              <w:rPr>
                <w:b/>
                <w:bCs/>
                <w:color w:val="000000" w:themeColor="text1"/>
              </w:rPr>
            </w:pPr>
          </w:p>
          <w:p w14:paraId="472E3B3C" w14:textId="77777777" w:rsidR="00020B85" w:rsidRDefault="00020B85" w:rsidP="00614D2B">
            <w:pPr>
              <w:rPr>
                <w:b/>
                <w:bCs/>
                <w:color w:val="000000" w:themeColor="text1"/>
              </w:rPr>
            </w:pPr>
          </w:p>
          <w:p w14:paraId="53A3497B" w14:textId="77777777" w:rsidR="00020B85" w:rsidRDefault="00020B85" w:rsidP="00614D2B">
            <w:pPr>
              <w:rPr>
                <w:b/>
                <w:bCs/>
                <w:color w:val="000000" w:themeColor="text1"/>
              </w:rPr>
            </w:pPr>
          </w:p>
          <w:p w14:paraId="3A46E7F9" w14:textId="77777777" w:rsidR="00020B85" w:rsidRDefault="00020B85" w:rsidP="00614D2B">
            <w:pPr>
              <w:rPr>
                <w:b/>
                <w:bCs/>
                <w:color w:val="000000" w:themeColor="text1"/>
              </w:rPr>
            </w:pPr>
          </w:p>
          <w:p w14:paraId="4D3E11B3" w14:textId="77777777" w:rsidR="00020B85" w:rsidRDefault="00020B85" w:rsidP="00614D2B">
            <w:pPr>
              <w:rPr>
                <w:b/>
                <w:bCs/>
                <w:color w:val="000000" w:themeColor="text1"/>
              </w:rPr>
            </w:pPr>
          </w:p>
          <w:p w14:paraId="6139DC7D" w14:textId="77777777" w:rsidR="00020B85" w:rsidRDefault="00020B85" w:rsidP="00614D2B">
            <w:pPr>
              <w:rPr>
                <w:b/>
                <w:bCs/>
                <w:color w:val="000000" w:themeColor="text1"/>
              </w:rPr>
            </w:pPr>
          </w:p>
          <w:p w14:paraId="03CC86CC" w14:textId="77777777" w:rsidR="00020B85" w:rsidRDefault="00020B85" w:rsidP="00614D2B">
            <w:pPr>
              <w:rPr>
                <w:b/>
                <w:bCs/>
                <w:color w:val="000000" w:themeColor="text1"/>
              </w:rPr>
            </w:pPr>
          </w:p>
          <w:p w14:paraId="585BFC5A" w14:textId="77777777" w:rsidR="00020B85" w:rsidRDefault="00020B85" w:rsidP="00614D2B">
            <w:pPr>
              <w:rPr>
                <w:b/>
                <w:bCs/>
                <w:color w:val="000000" w:themeColor="text1"/>
              </w:rPr>
            </w:pPr>
          </w:p>
          <w:p w14:paraId="5BECE408" w14:textId="77777777" w:rsidR="00020B85" w:rsidRDefault="00020B85" w:rsidP="00614D2B">
            <w:pPr>
              <w:rPr>
                <w:b/>
                <w:bCs/>
                <w:color w:val="000000" w:themeColor="text1"/>
              </w:rPr>
            </w:pPr>
          </w:p>
          <w:p w14:paraId="29F4F0DB" w14:textId="77777777" w:rsidR="00020B85" w:rsidRDefault="00020B85" w:rsidP="00614D2B">
            <w:pPr>
              <w:rPr>
                <w:b/>
                <w:bCs/>
                <w:color w:val="000000" w:themeColor="text1"/>
              </w:rPr>
            </w:pPr>
          </w:p>
          <w:p w14:paraId="34C8D541" w14:textId="77777777" w:rsidR="00020B85" w:rsidRDefault="00020B85" w:rsidP="00614D2B">
            <w:pPr>
              <w:rPr>
                <w:b/>
                <w:bCs/>
                <w:color w:val="000000" w:themeColor="text1"/>
              </w:rPr>
            </w:pPr>
          </w:p>
          <w:p w14:paraId="17A9F456" w14:textId="77777777" w:rsidR="00020B85" w:rsidRDefault="00020B85" w:rsidP="00614D2B">
            <w:pPr>
              <w:rPr>
                <w:b/>
                <w:bCs/>
                <w:color w:val="000000" w:themeColor="text1"/>
              </w:rPr>
            </w:pPr>
          </w:p>
          <w:p w14:paraId="6E0F32EC" w14:textId="77777777" w:rsidR="00020B85" w:rsidRDefault="00020B85" w:rsidP="00614D2B">
            <w:pPr>
              <w:rPr>
                <w:b/>
                <w:bCs/>
                <w:color w:val="000000" w:themeColor="text1"/>
              </w:rPr>
            </w:pPr>
          </w:p>
          <w:p w14:paraId="582183F7" w14:textId="77777777" w:rsidR="00020B85" w:rsidRDefault="00020B85" w:rsidP="00614D2B">
            <w:pPr>
              <w:rPr>
                <w:b/>
                <w:bCs/>
                <w:color w:val="000000" w:themeColor="text1"/>
              </w:rPr>
            </w:pPr>
          </w:p>
          <w:p w14:paraId="18D07ADE" w14:textId="77777777" w:rsidR="00020B85" w:rsidRPr="0089723F" w:rsidRDefault="00020B85" w:rsidP="00614D2B">
            <w:pPr>
              <w:rPr>
                <w:b/>
                <w:bCs/>
                <w:color w:val="000000" w:themeColor="text1"/>
              </w:rPr>
            </w:pPr>
          </w:p>
          <w:p w14:paraId="11064BDA" w14:textId="77777777" w:rsidR="00020B85" w:rsidRDefault="00020B85" w:rsidP="00614D2B"/>
          <w:p w14:paraId="39989C53" w14:textId="77777777" w:rsidR="00020B85" w:rsidRDefault="00020B85" w:rsidP="00614D2B"/>
          <w:p w14:paraId="2EB1E37C" w14:textId="77777777" w:rsidR="00020B85" w:rsidRDefault="00020B85" w:rsidP="00614D2B"/>
          <w:p w14:paraId="7970E2E3" w14:textId="77777777" w:rsidR="00020B85" w:rsidRDefault="00020B85" w:rsidP="00614D2B"/>
          <w:p w14:paraId="418E17A1" w14:textId="77777777" w:rsidR="00020B85" w:rsidRPr="0089723F" w:rsidRDefault="00020B85" w:rsidP="00614D2B"/>
        </w:tc>
      </w:tr>
    </w:tbl>
    <w:p w14:paraId="0C0CD9FD" w14:textId="5E8A43DD" w:rsidR="00020B85" w:rsidRDefault="00020B85" w:rsidP="00D47960">
      <w:pPr>
        <w:pStyle w:val="Heading3"/>
        <w:rPr>
          <w:rFonts w:cs="Times New Roman"/>
          <w:b/>
          <w:bCs/>
          <w:color w:val="000000" w:themeColor="text1"/>
          <w:sz w:val="24"/>
          <w:szCs w:val="24"/>
        </w:rPr>
      </w:pPr>
    </w:p>
    <w:p w14:paraId="795A4D53" w14:textId="77777777" w:rsidR="00020B85" w:rsidRDefault="00020B85">
      <w:pPr>
        <w:spacing w:after="160" w:line="278" w:lineRule="auto"/>
        <w:rPr>
          <w:rFonts w:eastAsiaTheme="majorEastAsia"/>
          <w:b/>
          <w:bCs/>
          <w:color w:val="000000" w:themeColor="text1"/>
        </w:rPr>
      </w:pPr>
      <w:r>
        <w:rPr>
          <w:b/>
          <w:bCs/>
          <w:color w:val="000000" w:themeColor="text1"/>
        </w:rPr>
        <w:br w:type="page"/>
      </w:r>
    </w:p>
    <w:p w14:paraId="29C0A518" w14:textId="77777777" w:rsidR="0089723F" w:rsidRDefault="0089723F" w:rsidP="00D47960">
      <w:pPr>
        <w:pStyle w:val="Heading3"/>
        <w:rPr>
          <w:rFonts w:cs="Times New Roman"/>
          <w:b/>
          <w:bCs/>
          <w:color w:val="000000" w:themeColor="text1"/>
          <w:sz w:val="24"/>
          <w:szCs w:val="24"/>
        </w:rPr>
      </w:pPr>
    </w:p>
    <w:p w14:paraId="1256C9AA" w14:textId="7F51F49A" w:rsidR="00D47960" w:rsidRDefault="0089723F" w:rsidP="00D47960">
      <w:pPr>
        <w:pStyle w:val="Heading3"/>
        <w:rPr>
          <w:rFonts w:cs="Times New Roman"/>
          <w:b/>
          <w:bCs/>
          <w:color w:val="000000" w:themeColor="text1"/>
          <w:sz w:val="24"/>
          <w:szCs w:val="24"/>
        </w:rPr>
      </w:pPr>
      <w:r>
        <w:rPr>
          <w:rFonts w:cs="Times New Roman"/>
          <w:b/>
          <w:bCs/>
          <w:color w:val="000000" w:themeColor="text1"/>
          <w:sz w:val="24"/>
          <w:szCs w:val="24"/>
        </w:rPr>
        <w:t xml:space="preserve">SECTION </w:t>
      </w:r>
      <w:r w:rsidR="00020B85">
        <w:rPr>
          <w:rFonts w:cs="Times New Roman"/>
          <w:b/>
          <w:bCs/>
          <w:color w:val="000000" w:themeColor="text1"/>
          <w:sz w:val="24"/>
          <w:szCs w:val="24"/>
        </w:rPr>
        <w:t>D</w:t>
      </w:r>
      <w:r>
        <w:rPr>
          <w:rFonts w:cs="Times New Roman"/>
          <w:b/>
          <w:bCs/>
          <w:color w:val="000000" w:themeColor="text1"/>
          <w:sz w:val="24"/>
          <w:szCs w:val="24"/>
        </w:rPr>
        <w:t xml:space="preserve">: </w:t>
      </w:r>
      <w:r w:rsidR="00D47960" w:rsidRPr="00713532">
        <w:rPr>
          <w:rFonts w:cs="Times New Roman"/>
          <w:b/>
          <w:bCs/>
          <w:color w:val="000000" w:themeColor="text1"/>
          <w:sz w:val="24"/>
          <w:szCs w:val="24"/>
        </w:rPr>
        <w:t>Learning Management System (LMS) Engagement</w:t>
      </w:r>
    </w:p>
    <w:tbl>
      <w:tblPr>
        <w:tblStyle w:val="TableGrid"/>
        <w:tblW w:w="0" w:type="auto"/>
        <w:tblLook w:val="04A0" w:firstRow="1" w:lastRow="0" w:firstColumn="1" w:lastColumn="0" w:noHBand="0" w:noVBand="1"/>
      </w:tblPr>
      <w:tblGrid>
        <w:gridCol w:w="9016"/>
      </w:tblGrid>
      <w:tr w:rsidR="0089723F" w14:paraId="0D7E23B9" w14:textId="77777777" w:rsidTr="0089723F">
        <w:tc>
          <w:tcPr>
            <w:tcW w:w="9016" w:type="dxa"/>
          </w:tcPr>
          <w:p w14:paraId="573BE474" w14:textId="46C74368" w:rsidR="0089723F" w:rsidRPr="0089723F" w:rsidRDefault="0089723F" w:rsidP="0089723F">
            <w:pPr>
              <w:rPr>
                <w:color w:val="000000" w:themeColor="text1"/>
              </w:rPr>
            </w:pPr>
            <w:r w:rsidRPr="00D47960">
              <w:rPr>
                <w:color w:val="000000" w:themeColor="text1"/>
              </w:rPr>
              <w:t xml:space="preserve">Briefly describe your interest in and potential contribution to the </w:t>
            </w:r>
            <w:r w:rsidRPr="00D47960">
              <w:rPr>
                <w:rStyle w:val="Strong"/>
                <w:rFonts w:eastAsiaTheme="majorEastAsia"/>
                <w:color w:val="000000" w:themeColor="text1"/>
              </w:rPr>
              <w:t>UI-Research Foundation Learning Management System (LMS)</w:t>
            </w:r>
            <w:r w:rsidRPr="00D47960">
              <w:rPr>
                <w:color w:val="000000" w:themeColor="text1"/>
              </w:rPr>
              <w:t xml:space="preserve"> development, implementation, or </w:t>
            </w:r>
            <w:del w:id="0" w:author="A Oduola" w:date="2026-05-30T22:54:00Z" w16du:dateUtc="2026-05-31T02:54:00Z">
              <w:r w:rsidRPr="00D47960" w:rsidDel="00DA1109">
                <w:rPr>
                  <w:color w:val="000000" w:themeColor="text1"/>
                </w:rPr>
                <w:delText>use</w:delText>
              </w:r>
            </w:del>
            <w:ins w:id="1" w:author="A Oduola" w:date="2026-05-30T22:54:00Z" w16du:dateUtc="2026-05-31T02:54:00Z">
              <w:r w:rsidR="00DA1109">
                <w:rPr>
                  <w:color w:val="000000" w:themeColor="text1"/>
                </w:rPr>
                <w:t>applications</w:t>
              </w:r>
            </w:ins>
            <w:r>
              <w:rPr>
                <w:color w:val="000000" w:themeColor="text1"/>
              </w:rPr>
              <w:t>:</w:t>
            </w:r>
          </w:p>
          <w:p w14:paraId="46F5D791" w14:textId="77777777" w:rsidR="0089723F" w:rsidRDefault="0089723F" w:rsidP="0089723F"/>
          <w:p w14:paraId="379D15CF" w14:textId="77777777" w:rsidR="0089723F" w:rsidRDefault="0089723F" w:rsidP="0089723F"/>
          <w:p w14:paraId="48B88AC8" w14:textId="77777777" w:rsidR="0089723F" w:rsidRDefault="0089723F" w:rsidP="0089723F"/>
          <w:p w14:paraId="227DD3DA" w14:textId="77777777" w:rsidR="0089723F" w:rsidRDefault="0089723F" w:rsidP="0089723F"/>
          <w:p w14:paraId="214659B2" w14:textId="77777777" w:rsidR="0089723F" w:rsidRDefault="0089723F" w:rsidP="0089723F"/>
          <w:p w14:paraId="4ACFB260" w14:textId="77777777" w:rsidR="0089723F" w:rsidRDefault="0089723F" w:rsidP="0089723F"/>
          <w:p w14:paraId="601E6FE7" w14:textId="77777777" w:rsidR="0089723F" w:rsidRDefault="0089723F" w:rsidP="0089723F"/>
          <w:p w14:paraId="48829F4B" w14:textId="77777777" w:rsidR="0089723F" w:rsidRDefault="0089723F" w:rsidP="0089723F"/>
          <w:p w14:paraId="06DE5C24" w14:textId="77777777" w:rsidR="0089723F" w:rsidRDefault="0089723F" w:rsidP="0089723F"/>
          <w:p w14:paraId="5170FCA6" w14:textId="77777777" w:rsidR="0089723F" w:rsidRDefault="0089723F" w:rsidP="0089723F"/>
          <w:p w14:paraId="6FD47A3E" w14:textId="77777777" w:rsidR="0089723F" w:rsidRDefault="0089723F" w:rsidP="0089723F"/>
          <w:p w14:paraId="7099BA8B" w14:textId="77777777" w:rsidR="0089723F" w:rsidRDefault="0089723F" w:rsidP="0089723F"/>
          <w:p w14:paraId="25C1374D" w14:textId="77777777" w:rsidR="0089723F" w:rsidRDefault="0089723F" w:rsidP="0089723F"/>
          <w:p w14:paraId="61856BB6" w14:textId="77777777" w:rsidR="0089723F" w:rsidRDefault="0089723F" w:rsidP="0089723F"/>
          <w:p w14:paraId="57A291A9" w14:textId="77777777" w:rsidR="0089723F" w:rsidRDefault="0089723F" w:rsidP="0089723F"/>
          <w:p w14:paraId="2638F720" w14:textId="77777777" w:rsidR="0089723F" w:rsidRDefault="0089723F" w:rsidP="0089723F"/>
          <w:p w14:paraId="659F6EFE" w14:textId="77777777" w:rsidR="0089723F" w:rsidRDefault="0089723F" w:rsidP="0089723F"/>
          <w:p w14:paraId="1D58F712" w14:textId="77777777" w:rsidR="0089723F" w:rsidRDefault="0089723F" w:rsidP="0089723F"/>
          <w:p w14:paraId="3B82A22D" w14:textId="77777777" w:rsidR="0089723F" w:rsidRDefault="0089723F" w:rsidP="0089723F"/>
          <w:p w14:paraId="63326A01" w14:textId="77777777" w:rsidR="0089723F" w:rsidRDefault="0089723F" w:rsidP="0089723F"/>
          <w:p w14:paraId="10007B68" w14:textId="77777777" w:rsidR="0089723F" w:rsidRDefault="0089723F" w:rsidP="0089723F"/>
          <w:p w14:paraId="59DB3132" w14:textId="77777777" w:rsidR="0089723F" w:rsidRDefault="0089723F" w:rsidP="0089723F"/>
          <w:p w14:paraId="67D8513D" w14:textId="77777777" w:rsidR="0089723F" w:rsidRDefault="0089723F" w:rsidP="0089723F"/>
          <w:p w14:paraId="62AA61ED" w14:textId="77777777" w:rsidR="0089723F" w:rsidRDefault="0089723F" w:rsidP="0089723F"/>
          <w:p w14:paraId="4E3809B7" w14:textId="77777777" w:rsidR="0089723F" w:rsidRDefault="0089723F" w:rsidP="0089723F"/>
          <w:p w14:paraId="73B9CF56" w14:textId="77777777" w:rsidR="0089723F" w:rsidRDefault="0089723F" w:rsidP="0089723F"/>
          <w:p w14:paraId="457DF5B7" w14:textId="77777777" w:rsidR="0089723F" w:rsidRDefault="0089723F" w:rsidP="0089723F"/>
          <w:p w14:paraId="4B6F0BC3" w14:textId="77777777" w:rsidR="0089723F" w:rsidRDefault="0089723F" w:rsidP="0089723F"/>
          <w:p w14:paraId="24ABD7E4" w14:textId="77777777" w:rsidR="0089723F" w:rsidRDefault="0089723F" w:rsidP="0089723F"/>
          <w:p w14:paraId="19EBFE0E" w14:textId="4B0D2D92" w:rsidR="0089723F" w:rsidRPr="0089723F" w:rsidRDefault="0089723F" w:rsidP="0089723F"/>
        </w:tc>
      </w:tr>
    </w:tbl>
    <w:p w14:paraId="7AC224E8" w14:textId="77777777" w:rsidR="0089723F" w:rsidRPr="0089723F" w:rsidRDefault="0089723F" w:rsidP="0089723F"/>
    <w:p w14:paraId="46E669D6" w14:textId="77777777" w:rsidR="00281A92" w:rsidRDefault="00281A92" w:rsidP="00D47960">
      <w:pPr>
        <w:pStyle w:val="Heading3"/>
        <w:rPr>
          <w:rFonts w:cs="Times New Roman"/>
          <w:b/>
          <w:bCs/>
          <w:color w:val="000000" w:themeColor="text1"/>
          <w:sz w:val="24"/>
          <w:szCs w:val="24"/>
        </w:rPr>
      </w:pPr>
    </w:p>
    <w:p w14:paraId="42515C77" w14:textId="77777777" w:rsidR="00411845" w:rsidRDefault="00411845" w:rsidP="00411845"/>
    <w:p w14:paraId="483BE763" w14:textId="77777777" w:rsidR="00411845" w:rsidRDefault="00411845" w:rsidP="00411845"/>
    <w:p w14:paraId="5851F352" w14:textId="77777777" w:rsidR="00411845" w:rsidRDefault="00411845" w:rsidP="00411845"/>
    <w:p w14:paraId="53F27743" w14:textId="77777777" w:rsidR="00411845" w:rsidRDefault="00411845" w:rsidP="00411845"/>
    <w:p w14:paraId="0FB893E2" w14:textId="77777777" w:rsidR="00411845" w:rsidRDefault="00411845" w:rsidP="00411845"/>
    <w:p w14:paraId="2D14A24D" w14:textId="77777777" w:rsidR="00411845" w:rsidRDefault="00411845" w:rsidP="00411845"/>
    <w:p w14:paraId="10986576" w14:textId="77777777" w:rsidR="00411845" w:rsidRDefault="00411845" w:rsidP="00411845"/>
    <w:p w14:paraId="5EE1D1E1" w14:textId="77777777" w:rsidR="00411845" w:rsidRDefault="00411845" w:rsidP="00411845"/>
    <w:p w14:paraId="0AA68002" w14:textId="77777777" w:rsidR="00411845" w:rsidRDefault="00411845" w:rsidP="00411845"/>
    <w:p w14:paraId="28C57D02" w14:textId="77777777" w:rsidR="00411845" w:rsidRPr="00411845" w:rsidRDefault="00411845" w:rsidP="00411845"/>
    <w:p w14:paraId="1EB2D360" w14:textId="0CF969EC" w:rsidR="00D47960" w:rsidRDefault="00D47960" w:rsidP="00D47960">
      <w:pPr>
        <w:pStyle w:val="Heading2"/>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4495"/>
        <w:gridCol w:w="4521"/>
      </w:tblGrid>
      <w:tr w:rsidR="00020B85" w14:paraId="2600FD9F" w14:textId="77777777" w:rsidTr="00020B85">
        <w:tc>
          <w:tcPr>
            <w:tcW w:w="9016" w:type="dxa"/>
            <w:gridSpan w:val="2"/>
          </w:tcPr>
          <w:p w14:paraId="7935A139" w14:textId="77777777" w:rsidR="00020B85" w:rsidRDefault="00020B85" w:rsidP="00020B85">
            <w:pPr>
              <w:pStyle w:val="NormalWeb"/>
              <w:spacing w:before="0" w:beforeAutospacing="0" w:after="0" w:afterAutospacing="0"/>
              <w:rPr>
                <w:color w:val="000000" w:themeColor="text1"/>
              </w:rPr>
            </w:pPr>
          </w:p>
          <w:p w14:paraId="03526B9B" w14:textId="2355E27B" w:rsidR="00020B85" w:rsidRDefault="00020B85" w:rsidP="00020B85">
            <w:pPr>
              <w:pStyle w:val="NormalWeb"/>
              <w:spacing w:before="0" w:beforeAutospacing="0" w:after="0" w:afterAutospacing="0"/>
              <w:rPr>
                <w:color w:val="000000" w:themeColor="text1"/>
              </w:rPr>
            </w:pPr>
            <w:r w:rsidRPr="00020B85">
              <w:rPr>
                <w:b/>
                <w:bCs/>
                <w:color w:val="000000" w:themeColor="text1"/>
              </w:rPr>
              <w:t>SECTION E: FELLOWSHIP SUPPORT AND BUDGET (If Applicable)</w:t>
            </w:r>
          </w:p>
          <w:p w14:paraId="705FCB23" w14:textId="0E780658" w:rsidR="00020B85" w:rsidRPr="00020B85" w:rsidRDefault="00020B85" w:rsidP="00020B85"/>
        </w:tc>
      </w:tr>
      <w:tr w:rsidR="00020B85" w14:paraId="794AF7D9" w14:textId="1995100C" w:rsidTr="00020B85">
        <w:trPr>
          <w:trHeight w:val="2762"/>
        </w:trPr>
        <w:tc>
          <w:tcPr>
            <w:tcW w:w="4495" w:type="dxa"/>
          </w:tcPr>
          <w:p w14:paraId="75DF589C" w14:textId="77777777" w:rsidR="00020B85" w:rsidRPr="00536544" w:rsidRDefault="00020B85" w:rsidP="00020B85">
            <w:pPr>
              <w:pStyle w:val="Heading3"/>
              <w:rPr>
                <w:rFonts w:cs="Times New Roman"/>
                <w:b/>
                <w:bCs/>
                <w:color w:val="000000" w:themeColor="text1"/>
                <w:sz w:val="24"/>
                <w:szCs w:val="24"/>
              </w:rPr>
            </w:pPr>
            <w:r>
              <w:rPr>
                <w:rFonts w:cs="Times New Roman"/>
                <w:b/>
                <w:bCs/>
                <w:color w:val="000000" w:themeColor="text1"/>
                <w:sz w:val="24"/>
                <w:szCs w:val="24"/>
              </w:rPr>
              <w:t xml:space="preserve">1. </w:t>
            </w:r>
            <w:r w:rsidRPr="00536544">
              <w:rPr>
                <w:rFonts w:cs="Times New Roman"/>
                <w:b/>
                <w:bCs/>
                <w:color w:val="000000" w:themeColor="text1"/>
                <w:sz w:val="24"/>
                <w:szCs w:val="24"/>
              </w:rPr>
              <w:t>Other Research Support</w:t>
            </w:r>
          </w:p>
          <w:p w14:paraId="14574698" w14:textId="77777777" w:rsidR="00020B85" w:rsidRDefault="00020B85" w:rsidP="00020B85">
            <w:pPr>
              <w:pStyle w:val="NormalWeb"/>
              <w:spacing w:before="0" w:beforeAutospacing="0" w:after="0" w:afterAutospacing="0"/>
              <w:rPr>
                <w:color w:val="000000" w:themeColor="text1"/>
              </w:rPr>
            </w:pPr>
            <w:r w:rsidRPr="00D47960">
              <w:rPr>
                <w:color w:val="000000" w:themeColor="text1"/>
              </w:rPr>
              <w:t>(a) Is this work currently supported by another grant or funding source?</w:t>
            </w:r>
            <w:r w:rsidRPr="00D47960">
              <w:rPr>
                <w:color w:val="000000" w:themeColor="text1"/>
              </w:rPr>
              <w:br/>
            </w:r>
            <w:sdt>
              <w:sdtPr>
                <w:rPr>
                  <w:color w:val="000000" w:themeColor="text1"/>
                </w:rPr>
                <w:id w:val="1895003087"/>
                <w14:checkbox>
                  <w14:checked w14:val="0"/>
                  <w14:checkedState w14:val="2611" w14:font="MS Gothic"/>
                  <w14:uncheckedState w14:val="2610" w14:font="MS Gothic"/>
                </w14:checkbox>
              </w:sdtPr>
              <w:sdtEndPr/>
              <w:sdtContent>
                <w:r w:rsidRPr="00D47960">
                  <w:rPr>
                    <w:color w:val="000000" w:themeColor="text1"/>
                  </w:rPr>
                  <w:sym w:font="MS Gothic" w:char="2610"/>
                </w:r>
              </w:sdtContent>
            </w:sdt>
            <w:r>
              <w:rPr>
                <w:color w:val="000000" w:themeColor="text1"/>
              </w:rPr>
              <w:t xml:space="preserve"> Yes</w:t>
            </w:r>
            <w:r>
              <w:rPr>
                <w:color w:val="000000" w:themeColor="text1"/>
              </w:rPr>
              <w:tab/>
            </w:r>
            <w:r>
              <w:rPr>
                <w:color w:val="000000" w:themeColor="text1"/>
              </w:rPr>
              <w:tab/>
            </w:r>
            <w:sdt>
              <w:sdtPr>
                <w:rPr>
                  <w:color w:val="000000" w:themeColor="text1"/>
                </w:rPr>
                <w:id w:val="1557821464"/>
                <w14:checkbox>
                  <w14:checked w14:val="0"/>
                  <w14:checkedState w14:val="2611"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No</w:t>
            </w:r>
          </w:p>
          <w:p w14:paraId="2D356B94" w14:textId="77777777" w:rsidR="00020B85" w:rsidRPr="00020B85" w:rsidRDefault="00020B85" w:rsidP="00020B85">
            <w:pPr>
              <w:pStyle w:val="NormalWeb"/>
              <w:spacing w:before="0" w:beforeAutospacing="0" w:after="0" w:afterAutospacing="0"/>
            </w:pPr>
          </w:p>
          <w:p w14:paraId="7436E70E" w14:textId="2F54DBAA" w:rsidR="00020B85" w:rsidRPr="00020B85" w:rsidRDefault="00020B85" w:rsidP="00020B85">
            <w:pPr>
              <w:pStyle w:val="NormalWeb"/>
              <w:spacing w:before="0" w:beforeAutospacing="0" w:after="0" w:afterAutospacing="0"/>
              <w:rPr>
                <w:b/>
                <w:bCs/>
                <w:i/>
                <w:iCs/>
                <w:color w:val="000000" w:themeColor="text1"/>
              </w:rPr>
            </w:pPr>
            <w:r w:rsidRPr="00020B85">
              <w:rPr>
                <w:i/>
                <w:iCs/>
                <w:color w:val="000000" w:themeColor="text1"/>
              </w:rPr>
              <w:t>If yes, provide brief details.</w:t>
            </w:r>
          </w:p>
        </w:tc>
        <w:tc>
          <w:tcPr>
            <w:tcW w:w="4521" w:type="dxa"/>
          </w:tcPr>
          <w:p w14:paraId="58E934DB" w14:textId="77777777" w:rsidR="00020B85" w:rsidRDefault="00020B85">
            <w:pPr>
              <w:spacing w:after="160" w:line="278" w:lineRule="auto"/>
              <w:rPr>
                <w:b/>
                <w:bCs/>
                <w:color w:val="000000" w:themeColor="text1"/>
              </w:rPr>
            </w:pPr>
          </w:p>
          <w:p w14:paraId="06954A72" w14:textId="77777777" w:rsidR="00020B85" w:rsidRDefault="00020B85" w:rsidP="00020B85">
            <w:pPr>
              <w:pStyle w:val="NormalWeb"/>
              <w:spacing w:before="0" w:beforeAutospacing="0" w:after="0" w:afterAutospacing="0"/>
              <w:rPr>
                <w:b/>
                <w:bCs/>
                <w:color w:val="000000" w:themeColor="text1"/>
              </w:rPr>
            </w:pPr>
          </w:p>
        </w:tc>
      </w:tr>
      <w:tr w:rsidR="00020B85" w14:paraId="252A2107" w14:textId="016446F2" w:rsidTr="00020B85">
        <w:trPr>
          <w:trHeight w:val="3230"/>
        </w:trPr>
        <w:tc>
          <w:tcPr>
            <w:tcW w:w="4495" w:type="dxa"/>
          </w:tcPr>
          <w:p w14:paraId="081B1A1F" w14:textId="11140FEE" w:rsidR="00020B85" w:rsidRDefault="00020B85" w:rsidP="00020B85">
            <w:pPr>
              <w:pStyle w:val="NormalWeb"/>
              <w:spacing w:before="0" w:beforeAutospacing="0" w:after="0" w:afterAutospacing="0"/>
              <w:rPr>
                <w:color w:val="000000" w:themeColor="text1"/>
              </w:rPr>
            </w:pPr>
            <w:r w:rsidRPr="00020B85">
              <w:rPr>
                <w:b/>
                <w:bCs/>
                <w:color w:val="000000" w:themeColor="text1"/>
              </w:rPr>
              <w:t>2.</w:t>
            </w:r>
            <w:r>
              <w:rPr>
                <w:color w:val="000000" w:themeColor="text1"/>
              </w:rPr>
              <w:t xml:space="preserve"> </w:t>
            </w:r>
            <w:r w:rsidRPr="00D47960">
              <w:rPr>
                <w:color w:val="000000" w:themeColor="text1"/>
              </w:rPr>
              <w:t xml:space="preserve"> </w:t>
            </w:r>
            <w:r>
              <w:t>Is this or a substantially similar project currently being considered for support elsewhere?</w:t>
            </w:r>
            <w:r w:rsidRPr="00D47960">
              <w:rPr>
                <w:color w:val="000000" w:themeColor="text1"/>
              </w:rPr>
              <w:t xml:space="preserve"> </w:t>
            </w:r>
            <w:r w:rsidRPr="00D47960">
              <w:rPr>
                <w:color w:val="000000" w:themeColor="text1"/>
              </w:rPr>
              <w:br/>
            </w:r>
            <w:sdt>
              <w:sdtPr>
                <w:rPr>
                  <w:color w:val="000000" w:themeColor="text1"/>
                </w:rPr>
                <w:id w:val="-1131779550"/>
                <w14:checkbox>
                  <w14:checked w14:val="0"/>
                  <w14:checkedState w14:val="2611" w14:font="MS Gothic"/>
                  <w14:uncheckedState w14:val="2610" w14:font="MS Gothic"/>
                </w14:checkbox>
              </w:sdtPr>
              <w:sdtEndPr/>
              <w:sdtContent>
                <w:r w:rsidRPr="00D47960">
                  <w:rPr>
                    <w:color w:val="000000" w:themeColor="text1"/>
                  </w:rPr>
                  <w:sym w:font="MS Gothic" w:char="2610"/>
                </w:r>
              </w:sdtContent>
            </w:sdt>
            <w:r>
              <w:rPr>
                <w:color w:val="000000" w:themeColor="text1"/>
              </w:rPr>
              <w:t xml:space="preserve"> Yes</w:t>
            </w:r>
            <w:r>
              <w:rPr>
                <w:color w:val="000000" w:themeColor="text1"/>
              </w:rPr>
              <w:tab/>
            </w:r>
            <w:r>
              <w:rPr>
                <w:color w:val="000000" w:themeColor="text1"/>
              </w:rPr>
              <w:tab/>
            </w:r>
            <w:sdt>
              <w:sdtPr>
                <w:rPr>
                  <w:color w:val="000000" w:themeColor="text1"/>
                </w:rPr>
                <w:id w:val="-135960423"/>
                <w14:checkbox>
                  <w14:checked w14:val="0"/>
                  <w14:checkedState w14:val="2611" w14:font="MS Gothic"/>
                  <w14:uncheckedState w14:val="2610" w14:font="MS Gothic"/>
                </w14:checkbox>
              </w:sdtPr>
              <w:sdtEndPr/>
              <w:sdtContent>
                <w:r w:rsidRPr="00D47960">
                  <w:rPr>
                    <w:color w:val="000000" w:themeColor="text1"/>
                  </w:rPr>
                  <w:sym w:font="MS Gothic" w:char="2610"/>
                </w:r>
              </w:sdtContent>
            </w:sdt>
            <w:r>
              <w:rPr>
                <w:color w:val="000000" w:themeColor="text1"/>
              </w:rPr>
              <w:t xml:space="preserve"> No</w:t>
            </w:r>
          </w:p>
          <w:p w14:paraId="12C5BB88" w14:textId="77777777" w:rsidR="00020B85" w:rsidRPr="00020B85" w:rsidRDefault="00020B85" w:rsidP="00020B85">
            <w:pPr>
              <w:pStyle w:val="NormalWeb"/>
              <w:spacing w:before="0" w:beforeAutospacing="0" w:after="0" w:afterAutospacing="0"/>
              <w:rPr>
                <w:i/>
                <w:iCs/>
                <w:color w:val="000000" w:themeColor="text1"/>
              </w:rPr>
            </w:pPr>
            <w:r w:rsidRPr="00020B85">
              <w:rPr>
                <w:i/>
                <w:iCs/>
                <w:color w:val="000000" w:themeColor="text1"/>
              </w:rPr>
              <w:t>If yes, provide brief details.</w:t>
            </w:r>
          </w:p>
          <w:p w14:paraId="33678370" w14:textId="77777777" w:rsidR="00020B85" w:rsidRPr="00536544" w:rsidRDefault="00020B85" w:rsidP="00020B85">
            <w:pPr>
              <w:rPr>
                <w:b/>
                <w:bCs/>
                <w:color w:val="000000" w:themeColor="text1"/>
              </w:rPr>
            </w:pPr>
          </w:p>
        </w:tc>
        <w:tc>
          <w:tcPr>
            <w:tcW w:w="4521" w:type="dxa"/>
          </w:tcPr>
          <w:p w14:paraId="7F025BDF" w14:textId="77777777" w:rsidR="00020B85" w:rsidRPr="00536544" w:rsidRDefault="00020B85" w:rsidP="00020B85">
            <w:pPr>
              <w:rPr>
                <w:b/>
                <w:bCs/>
                <w:color w:val="000000" w:themeColor="text1"/>
              </w:rPr>
            </w:pPr>
          </w:p>
        </w:tc>
      </w:tr>
    </w:tbl>
    <w:p w14:paraId="0046B5AE" w14:textId="5ADE5E07" w:rsidR="00EC0627" w:rsidRDefault="00EC0627" w:rsidP="00411845">
      <w:pPr>
        <w:pStyle w:val="NormalWeb"/>
        <w:ind w:left="720"/>
        <w:rPr>
          <w:b/>
          <w:bCs/>
        </w:rPr>
      </w:pPr>
    </w:p>
    <w:tbl>
      <w:tblPr>
        <w:tblStyle w:val="TableGrid"/>
        <w:tblW w:w="0" w:type="auto"/>
        <w:tblInd w:w="85" w:type="dxa"/>
        <w:tblLook w:val="04A0" w:firstRow="1" w:lastRow="0" w:firstColumn="1" w:lastColumn="0" w:noHBand="0" w:noVBand="1"/>
      </w:tblPr>
      <w:tblGrid>
        <w:gridCol w:w="8931"/>
      </w:tblGrid>
      <w:tr w:rsidR="00411845" w14:paraId="02A82310" w14:textId="77777777" w:rsidTr="00411845">
        <w:tc>
          <w:tcPr>
            <w:tcW w:w="8931" w:type="dxa"/>
          </w:tcPr>
          <w:p w14:paraId="219EB082" w14:textId="25AFA184" w:rsidR="00411845" w:rsidRDefault="00411845" w:rsidP="00411845">
            <w:pPr>
              <w:pStyle w:val="NormalWeb"/>
              <w:rPr>
                <w:b/>
                <w:bCs/>
              </w:rPr>
            </w:pPr>
            <w:r>
              <w:rPr>
                <w:b/>
                <w:bCs/>
              </w:rPr>
              <w:t>3.</w:t>
            </w:r>
            <w:r w:rsidRPr="00EC0627">
              <w:rPr>
                <w:b/>
                <w:bCs/>
              </w:rPr>
              <w:t>Tuition and other Fees expected for the studies at the University of Ibadan</w:t>
            </w:r>
          </w:p>
          <w:p w14:paraId="0664E4F4" w14:textId="77777777" w:rsidR="00411845" w:rsidRPr="00411845" w:rsidRDefault="00411845" w:rsidP="00411845">
            <w:pPr>
              <w:pStyle w:val="NormalWeb"/>
              <w:ind w:left="720"/>
              <w:rPr>
                <w:b/>
                <w:bCs/>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562"/>
              <w:gridCol w:w="5103"/>
            </w:tblGrid>
            <w:tr w:rsidR="00411845" w14:paraId="4DCB2F48" w14:textId="77777777" w:rsidTr="00614D2B">
              <w:trPr>
                <w:jc w:val="center"/>
              </w:trPr>
              <w:tc>
                <w:tcPr>
                  <w:tcW w:w="562" w:type="dxa"/>
                </w:tcPr>
                <w:p w14:paraId="67B00874" w14:textId="77777777" w:rsidR="00411845" w:rsidRDefault="00411845" w:rsidP="00411845">
                  <w:pPr>
                    <w:pStyle w:val="NormalWeb"/>
                    <w:rPr>
                      <w:b/>
                      <w:bCs/>
                      <w:color w:val="000000" w:themeColor="text1"/>
                    </w:rPr>
                  </w:pPr>
                  <w:r w:rsidRPr="00EC0627">
                    <w:rPr>
                      <w:b/>
                      <w:bCs/>
                      <w:color w:val="000000" w:themeColor="text1"/>
                    </w:rPr>
                    <w:t>₦</w:t>
                  </w:r>
                </w:p>
              </w:tc>
              <w:tc>
                <w:tcPr>
                  <w:tcW w:w="5103" w:type="dxa"/>
                </w:tcPr>
                <w:p w14:paraId="67414399" w14:textId="77777777" w:rsidR="00411845" w:rsidRDefault="00411845" w:rsidP="00411845">
                  <w:pPr>
                    <w:pStyle w:val="NormalWeb"/>
                    <w:rPr>
                      <w:b/>
                      <w:bCs/>
                      <w:color w:val="000000" w:themeColor="text1"/>
                    </w:rPr>
                  </w:pPr>
                </w:p>
              </w:tc>
            </w:tr>
          </w:tbl>
          <w:p w14:paraId="1D28AF0D" w14:textId="77777777" w:rsidR="00411845" w:rsidRDefault="00411845" w:rsidP="00411845">
            <w:pPr>
              <w:pStyle w:val="NormalWeb"/>
              <w:rPr>
                <w:b/>
                <w:bCs/>
              </w:rPr>
            </w:pPr>
          </w:p>
          <w:p w14:paraId="6C1BD430" w14:textId="7CF65C49" w:rsidR="00411845" w:rsidRPr="00411845" w:rsidRDefault="00411845" w:rsidP="00411845">
            <w:pPr>
              <w:pStyle w:val="NormalWeb"/>
              <w:rPr>
                <w:b/>
                <w:bCs/>
              </w:rPr>
            </w:pPr>
          </w:p>
        </w:tc>
      </w:tr>
    </w:tbl>
    <w:p w14:paraId="07B0972B" w14:textId="3D21B83E" w:rsidR="00411845" w:rsidRPr="00411845" w:rsidRDefault="00411845" w:rsidP="00D47960">
      <w:pPr>
        <w:pStyle w:val="NormalWeb"/>
        <w:rPr>
          <w:b/>
          <w:bCs/>
        </w:rPr>
      </w:pPr>
    </w:p>
    <w:p w14:paraId="4B13BF47" w14:textId="77777777" w:rsidR="00411845" w:rsidRDefault="00411845" w:rsidP="00D47960">
      <w:pPr>
        <w:pStyle w:val="NormalWeb"/>
        <w:rPr>
          <w:b/>
          <w:bCs/>
        </w:rPr>
      </w:pPr>
    </w:p>
    <w:p w14:paraId="78940371" w14:textId="77777777" w:rsidR="00411845" w:rsidRDefault="00411845" w:rsidP="00D47960">
      <w:pPr>
        <w:pStyle w:val="NormalWeb"/>
        <w:rPr>
          <w:b/>
          <w:bCs/>
        </w:rPr>
      </w:pPr>
    </w:p>
    <w:p w14:paraId="12DE3FD1" w14:textId="77777777" w:rsidR="00411845" w:rsidRDefault="00411845" w:rsidP="00D47960">
      <w:pPr>
        <w:pStyle w:val="NormalWeb"/>
        <w:rPr>
          <w:b/>
          <w:bCs/>
        </w:rPr>
      </w:pPr>
    </w:p>
    <w:p w14:paraId="6CB47CBB" w14:textId="77777777" w:rsidR="00411845" w:rsidRDefault="00411845" w:rsidP="00D47960">
      <w:pPr>
        <w:pStyle w:val="NormalWeb"/>
        <w:rPr>
          <w:b/>
          <w:bCs/>
        </w:rPr>
      </w:pPr>
    </w:p>
    <w:p w14:paraId="2833931C" w14:textId="77777777" w:rsidR="00411845" w:rsidRDefault="00411845" w:rsidP="00D47960">
      <w:pPr>
        <w:pStyle w:val="NormalWeb"/>
        <w:rPr>
          <w:b/>
          <w:bCs/>
        </w:rPr>
      </w:pPr>
    </w:p>
    <w:p w14:paraId="553A2E7F" w14:textId="6321F151" w:rsidR="00EC0627" w:rsidRDefault="00411845" w:rsidP="00D47960">
      <w:pPr>
        <w:pStyle w:val="NormalWeb"/>
        <w:rPr>
          <w:b/>
          <w:bCs/>
        </w:rPr>
      </w:pPr>
      <w:r>
        <w:rPr>
          <w:b/>
          <w:bCs/>
        </w:rPr>
        <w:lastRenderedPageBreak/>
        <w:t xml:space="preserve">4. </w:t>
      </w:r>
      <w:r w:rsidR="00EC0627" w:rsidRPr="00EC0627">
        <w:rPr>
          <w:b/>
          <w:bCs/>
        </w:rPr>
        <w:t>Cost Narrative (with additional details and break-down if desired)</w:t>
      </w:r>
    </w:p>
    <w:tbl>
      <w:tblPr>
        <w:tblStyle w:val="TableGrid"/>
        <w:tblW w:w="0" w:type="auto"/>
        <w:tblLook w:val="04A0" w:firstRow="1" w:lastRow="0" w:firstColumn="1" w:lastColumn="0" w:noHBand="0" w:noVBand="1"/>
      </w:tblPr>
      <w:tblGrid>
        <w:gridCol w:w="9016"/>
      </w:tblGrid>
      <w:tr w:rsidR="00411845" w14:paraId="37ACA4F7" w14:textId="77777777" w:rsidTr="00411845">
        <w:trPr>
          <w:trHeight w:val="5552"/>
        </w:trPr>
        <w:tc>
          <w:tcPr>
            <w:tcW w:w="9016" w:type="dxa"/>
          </w:tcPr>
          <w:p w14:paraId="49CC24CD" w14:textId="77777777" w:rsidR="00411845" w:rsidRDefault="00411845" w:rsidP="00D47960">
            <w:pPr>
              <w:pStyle w:val="NormalWeb"/>
              <w:rPr>
                <w:b/>
                <w:bCs/>
              </w:rPr>
            </w:pPr>
          </w:p>
        </w:tc>
      </w:tr>
    </w:tbl>
    <w:p w14:paraId="749DCE16" w14:textId="77777777" w:rsidR="00411845" w:rsidRPr="00411845" w:rsidRDefault="00411845" w:rsidP="00D47960">
      <w:pPr>
        <w:pStyle w:val="NormalWeb"/>
        <w:rPr>
          <w:b/>
          <w:bCs/>
        </w:rPr>
      </w:pPr>
    </w:p>
    <w:p w14:paraId="2DE6EF9A" w14:textId="270B1808" w:rsidR="00D47960" w:rsidRPr="00411845" w:rsidRDefault="00D47960" w:rsidP="00D47960">
      <w:pPr>
        <w:pStyle w:val="Heading2"/>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9016"/>
      </w:tblGrid>
      <w:tr w:rsidR="00411845" w14:paraId="3C1548F8" w14:textId="77777777" w:rsidTr="00411845">
        <w:tc>
          <w:tcPr>
            <w:tcW w:w="9016" w:type="dxa"/>
          </w:tcPr>
          <w:p w14:paraId="7C9CF01A" w14:textId="2BB40E88" w:rsidR="00411845" w:rsidRDefault="00411845" w:rsidP="00411845">
            <w:pPr>
              <w:pStyle w:val="Heading3"/>
              <w:rPr>
                <w:rFonts w:cs="Times New Roman"/>
                <w:b/>
                <w:bCs/>
                <w:color w:val="000000" w:themeColor="text1"/>
                <w:sz w:val="24"/>
                <w:szCs w:val="24"/>
              </w:rPr>
            </w:pPr>
            <w:r w:rsidRPr="00536544">
              <w:rPr>
                <w:rFonts w:cs="Times New Roman"/>
                <w:b/>
                <w:bCs/>
                <w:color w:val="000000" w:themeColor="text1"/>
                <w:sz w:val="24"/>
                <w:szCs w:val="24"/>
              </w:rPr>
              <w:t xml:space="preserve">SECTION F: </w:t>
            </w:r>
            <w:r>
              <w:rPr>
                <w:rFonts w:cs="Times New Roman"/>
                <w:b/>
                <w:bCs/>
                <w:color w:val="000000" w:themeColor="text1"/>
                <w:sz w:val="24"/>
                <w:szCs w:val="24"/>
              </w:rPr>
              <w:tab/>
              <w:t xml:space="preserve"> ADMINISTRATIVE INFORMATION</w:t>
            </w:r>
          </w:p>
          <w:p w14:paraId="01C52D5C" w14:textId="4C2D3026" w:rsidR="00411845" w:rsidRPr="00536544" w:rsidRDefault="00411845" w:rsidP="00411845">
            <w:pPr>
              <w:pStyle w:val="Heading3"/>
              <w:rPr>
                <w:rFonts w:cs="Times New Roman"/>
                <w:b/>
                <w:bCs/>
                <w:color w:val="000000" w:themeColor="text1"/>
                <w:sz w:val="24"/>
                <w:szCs w:val="24"/>
              </w:rPr>
            </w:pPr>
            <w:r>
              <w:rPr>
                <w:rFonts w:cs="Times New Roman"/>
                <w:b/>
                <w:bCs/>
                <w:color w:val="000000" w:themeColor="text1"/>
                <w:sz w:val="24"/>
                <w:szCs w:val="24"/>
              </w:rPr>
              <w:t>1</w:t>
            </w:r>
            <w:r w:rsidRPr="00536544">
              <w:rPr>
                <w:rFonts w:cs="Times New Roman"/>
                <w:b/>
                <w:bCs/>
                <w:color w:val="000000" w:themeColor="text1"/>
                <w:sz w:val="24"/>
                <w:szCs w:val="24"/>
              </w:rPr>
              <w:t>. Ethical Approval (If applicable)</w:t>
            </w:r>
          </w:p>
          <w:p w14:paraId="0469C9EA" w14:textId="77777777" w:rsidR="00411845" w:rsidRDefault="00061AC7" w:rsidP="00411845">
            <w:pPr>
              <w:pStyle w:val="NormalWeb"/>
              <w:spacing w:before="0" w:beforeAutospacing="0" w:after="0" w:afterAutospacing="0"/>
              <w:rPr>
                <w:color w:val="000000" w:themeColor="text1"/>
              </w:rPr>
            </w:pPr>
            <w:sdt>
              <w:sdtPr>
                <w:rPr>
                  <w:color w:val="000000" w:themeColor="text1"/>
                </w:rPr>
                <w:id w:val="63077784"/>
                <w14:checkbox>
                  <w14:checked w14:val="0"/>
                  <w14:checkedState w14:val="2611" w14:font="MS Gothic"/>
                  <w14:uncheckedState w14:val="2610" w14:font="MS Gothic"/>
                </w14:checkbox>
              </w:sdtPr>
              <w:sdtEndPr/>
              <w:sdtContent>
                <w:r w:rsidR="00411845">
                  <w:rPr>
                    <w:rFonts w:ascii="MS Gothic" w:eastAsia="MS Gothic" w:hAnsi="MS Gothic" w:hint="eastAsia"/>
                    <w:color w:val="000000" w:themeColor="text1"/>
                  </w:rPr>
                  <w:t>☐</w:t>
                </w:r>
              </w:sdtContent>
            </w:sdt>
            <w:r w:rsidR="00411845">
              <w:rPr>
                <w:color w:val="000000" w:themeColor="text1"/>
              </w:rPr>
              <w:t xml:space="preserve"> </w:t>
            </w:r>
            <w:r w:rsidR="00411845" w:rsidRPr="00D47960">
              <w:rPr>
                <w:color w:val="000000" w:themeColor="text1"/>
              </w:rPr>
              <w:t>Institutional ethical approval attached</w:t>
            </w:r>
          </w:p>
          <w:p w14:paraId="6973BEEB" w14:textId="77777777" w:rsidR="00411845" w:rsidRDefault="00061AC7" w:rsidP="00411845">
            <w:pPr>
              <w:pStyle w:val="NormalWeb"/>
              <w:spacing w:before="0" w:beforeAutospacing="0" w:after="0" w:afterAutospacing="0"/>
              <w:rPr>
                <w:color w:val="000000" w:themeColor="text1"/>
              </w:rPr>
            </w:pPr>
            <w:sdt>
              <w:sdtPr>
                <w:rPr>
                  <w:color w:val="000000" w:themeColor="text1"/>
                </w:rPr>
                <w:id w:val="522453105"/>
                <w14:checkbox>
                  <w14:checked w14:val="0"/>
                  <w14:checkedState w14:val="2611" w14:font="MS Gothic"/>
                  <w14:uncheckedState w14:val="2610" w14:font="MS Gothic"/>
                </w14:checkbox>
              </w:sdtPr>
              <w:sdtEndPr/>
              <w:sdtContent>
                <w:r w:rsidR="00411845" w:rsidRPr="00D47960">
                  <w:rPr>
                    <w:color w:val="000000" w:themeColor="text1"/>
                  </w:rPr>
                  <w:sym w:font="MS Gothic" w:char="2610"/>
                </w:r>
              </w:sdtContent>
            </w:sdt>
            <w:r w:rsidR="00411845">
              <w:rPr>
                <w:color w:val="000000" w:themeColor="text1"/>
              </w:rPr>
              <w:t xml:space="preserve"> </w:t>
            </w:r>
            <w:r w:rsidR="00411845" w:rsidRPr="00D47960">
              <w:rPr>
                <w:color w:val="000000" w:themeColor="text1"/>
              </w:rPr>
              <w:t>National ethical approval attached</w:t>
            </w:r>
          </w:p>
          <w:p w14:paraId="187034F3" w14:textId="77777777" w:rsidR="00411845" w:rsidRPr="00D47960" w:rsidRDefault="00061AC7" w:rsidP="00411845">
            <w:pPr>
              <w:pStyle w:val="NormalWeb"/>
              <w:spacing w:before="0" w:beforeAutospacing="0" w:after="0" w:afterAutospacing="0"/>
              <w:rPr>
                <w:color w:val="000000" w:themeColor="text1"/>
              </w:rPr>
            </w:pPr>
            <w:sdt>
              <w:sdtPr>
                <w:rPr>
                  <w:color w:val="000000" w:themeColor="text1"/>
                </w:rPr>
                <w:id w:val="1222641902"/>
                <w14:checkbox>
                  <w14:checked w14:val="0"/>
                  <w14:checkedState w14:val="2611" w14:font="MS Gothic"/>
                  <w14:uncheckedState w14:val="2610" w14:font="MS Gothic"/>
                </w14:checkbox>
              </w:sdtPr>
              <w:sdtEndPr/>
              <w:sdtContent>
                <w:r w:rsidR="00411845" w:rsidRPr="00D47960">
                  <w:rPr>
                    <w:color w:val="000000" w:themeColor="text1"/>
                  </w:rPr>
                  <w:sym w:font="MS Gothic" w:char="2610"/>
                </w:r>
              </w:sdtContent>
            </w:sdt>
            <w:r w:rsidR="00411845">
              <w:rPr>
                <w:color w:val="000000" w:themeColor="text1"/>
              </w:rPr>
              <w:t xml:space="preserve"> </w:t>
            </w:r>
            <w:r w:rsidR="00411845" w:rsidRPr="00D47960">
              <w:rPr>
                <w:color w:val="000000" w:themeColor="text1"/>
              </w:rPr>
              <w:t>Not applicable</w:t>
            </w:r>
          </w:p>
          <w:p w14:paraId="61A96F07" w14:textId="77777777" w:rsidR="00411845" w:rsidRDefault="00411845" w:rsidP="00411845"/>
        </w:tc>
      </w:tr>
      <w:tr w:rsidR="00411845" w14:paraId="039AEF61" w14:textId="77777777" w:rsidTr="00411845">
        <w:trPr>
          <w:trHeight w:val="5516"/>
        </w:trPr>
        <w:tc>
          <w:tcPr>
            <w:tcW w:w="9016" w:type="dxa"/>
          </w:tcPr>
          <w:p w14:paraId="4D674624" w14:textId="3B901D84" w:rsidR="00411845" w:rsidRPr="00536544" w:rsidRDefault="00411845" w:rsidP="00411845">
            <w:pPr>
              <w:pStyle w:val="Heading3"/>
              <w:rPr>
                <w:rFonts w:cs="Times New Roman"/>
                <w:b/>
                <w:bCs/>
                <w:color w:val="000000" w:themeColor="text1"/>
                <w:sz w:val="24"/>
                <w:szCs w:val="24"/>
              </w:rPr>
            </w:pPr>
            <w:r>
              <w:rPr>
                <w:rFonts w:cs="Times New Roman"/>
                <w:b/>
                <w:bCs/>
                <w:color w:val="000000" w:themeColor="text1"/>
                <w:sz w:val="24"/>
                <w:szCs w:val="24"/>
              </w:rPr>
              <w:t>2</w:t>
            </w:r>
            <w:r w:rsidRPr="00536544">
              <w:rPr>
                <w:rFonts w:cs="Times New Roman"/>
                <w:b/>
                <w:bCs/>
                <w:color w:val="000000" w:themeColor="text1"/>
                <w:sz w:val="24"/>
                <w:szCs w:val="24"/>
              </w:rPr>
              <w:t>. Departmental/Faculty Endorsement</w:t>
            </w:r>
          </w:p>
          <w:p w14:paraId="0DFAB011" w14:textId="77777777" w:rsidR="00411845" w:rsidRDefault="00411845" w:rsidP="00411845">
            <w:pPr>
              <w:pStyle w:val="NormalWeb"/>
              <w:rPr>
                <w:color w:val="000000" w:themeColor="text1"/>
              </w:rPr>
            </w:pPr>
            <w:r w:rsidRPr="00D47960">
              <w:rPr>
                <w:color w:val="000000" w:themeColor="text1"/>
              </w:rPr>
              <w:t>I confirm that the applicant named above is affiliated with the stated Departmen</w:t>
            </w:r>
            <w:r>
              <w:rPr>
                <w:color w:val="000000" w:themeColor="text1"/>
              </w:rPr>
              <w:t xml:space="preserve">t of_________________________________________at </w:t>
            </w:r>
            <w:r w:rsidRPr="00D47960">
              <w:rPr>
                <w:color w:val="000000" w:themeColor="text1"/>
              </w:rPr>
              <w:t xml:space="preserve">the University of Ibadan and </w:t>
            </w:r>
            <w:r>
              <w:t>and that, if the award is granted, the training will be accommodated and supervised by a member of the Department/Faculty in accordance with the general conditions stated above. The student registration will be confirmed and will continue to contribute to the normal training activities of this Department/Faculty.</w:t>
            </w:r>
            <w:r w:rsidRPr="00D47960">
              <w:rPr>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064"/>
              <w:gridCol w:w="799"/>
              <w:gridCol w:w="2840"/>
            </w:tblGrid>
            <w:tr w:rsidR="00411845" w14:paraId="07605CB6" w14:textId="77777777" w:rsidTr="00606E56">
              <w:tc>
                <w:tcPr>
                  <w:tcW w:w="2944" w:type="dxa"/>
                </w:tcPr>
                <w:p w14:paraId="791F950D" w14:textId="77777777" w:rsidR="00606E56" w:rsidRDefault="00411845" w:rsidP="00411845">
                  <w:pPr>
                    <w:pStyle w:val="NormalWeb"/>
                    <w:rPr>
                      <w:b/>
                      <w:bCs/>
                      <w:color w:val="000000" w:themeColor="text1"/>
                    </w:rPr>
                  </w:pPr>
                  <w:r w:rsidRPr="00FA2E94">
                    <w:rPr>
                      <w:b/>
                      <w:bCs/>
                      <w:color w:val="000000" w:themeColor="text1"/>
                    </w:rPr>
                    <w:t>Head of Department</w:t>
                  </w:r>
                </w:p>
                <w:p w14:paraId="65413F9C" w14:textId="4BA60D2E" w:rsidR="00411845" w:rsidRPr="00606E56" w:rsidRDefault="00606E56" w:rsidP="00411845">
                  <w:pPr>
                    <w:pStyle w:val="NormalWeb"/>
                    <w:rPr>
                      <w:b/>
                      <w:bCs/>
                      <w:color w:val="000000" w:themeColor="text1"/>
                    </w:rPr>
                  </w:pPr>
                  <w:r>
                    <w:rPr>
                      <w:b/>
                      <w:bCs/>
                      <w:color w:val="000000" w:themeColor="text1"/>
                    </w:rPr>
                    <w:t>Surname and Initials</w:t>
                  </w:r>
                  <w:r w:rsidR="00411845" w:rsidRPr="00FA2E94">
                    <w:rPr>
                      <w:b/>
                      <w:bCs/>
                      <w:color w:val="000000" w:themeColor="text1"/>
                    </w:rPr>
                    <w:t>:</w:t>
                  </w:r>
                </w:p>
              </w:tc>
              <w:tc>
                <w:tcPr>
                  <w:tcW w:w="5703" w:type="dxa"/>
                  <w:gridSpan w:val="3"/>
                  <w:tcBorders>
                    <w:bottom w:val="single" w:sz="4" w:space="0" w:color="auto"/>
                  </w:tcBorders>
                </w:tcPr>
                <w:p w14:paraId="13322FCC" w14:textId="4BB3EB1E" w:rsidR="00411845" w:rsidRPr="00606E56" w:rsidRDefault="00411845" w:rsidP="00411845">
                  <w:pPr>
                    <w:pStyle w:val="NormalWeb"/>
                    <w:rPr>
                      <w:color w:val="000000" w:themeColor="text1"/>
                    </w:rPr>
                  </w:pPr>
                </w:p>
              </w:tc>
            </w:tr>
            <w:tr w:rsidR="00411845" w14:paraId="268FFEE6" w14:textId="77777777" w:rsidTr="00606E56">
              <w:tc>
                <w:tcPr>
                  <w:tcW w:w="2944" w:type="dxa"/>
                </w:tcPr>
                <w:p w14:paraId="16D15D0E" w14:textId="7A1017D5" w:rsidR="00411845" w:rsidRDefault="00606E56" w:rsidP="00411845">
                  <w:pPr>
                    <w:pStyle w:val="NormalWeb"/>
                    <w:rPr>
                      <w:b/>
                      <w:bCs/>
                      <w:color w:val="000000" w:themeColor="text1"/>
                    </w:rPr>
                  </w:pPr>
                  <w:proofErr w:type="gramStart"/>
                  <w:r>
                    <w:rPr>
                      <w:b/>
                      <w:bCs/>
                      <w:color w:val="000000" w:themeColor="text1"/>
                    </w:rPr>
                    <w:t>Title:_</w:t>
                  </w:r>
                  <w:proofErr w:type="gramEnd"/>
                  <w:r>
                    <w:rPr>
                      <w:b/>
                      <w:bCs/>
                      <w:color w:val="000000" w:themeColor="text1"/>
                    </w:rPr>
                    <w:t>____________</w:t>
                  </w:r>
                </w:p>
                <w:p w14:paraId="78EB98A1" w14:textId="77777777" w:rsidR="00411845" w:rsidRPr="00FA2E94" w:rsidRDefault="00411845" w:rsidP="00411845">
                  <w:pPr>
                    <w:pStyle w:val="NormalWeb"/>
                    <w:rPr>
                      <w:b/>
                      <w:bCs/>
                      <w:color w:val="000000" w:themeColor="text1"/>
                    </w:rPr>
                  </w:pPr>
                  <w:r w:rsidRPr="00FA2E94">
                    <w:rPr>
                      <w:b/>
                      <w:bCs/>
                      <w:color w:val="000000" w:themeColor="text1"/>
                    </w:rPr>
                    <w:t>Signature:</w:t>
                  </w:r>
                </w:p>
              </w:tc>
              <w:tc>
                <w:tcPr>
                  <w:tcW w:w="2064" w:type="dxa"/>
                  <w:tcBorders>
                    <w:top w:val="single" w:sz="4" w:space="0" w:color="auto"/>
                    <w:bottom w:val="single" w:sz="4" w:space="0" w:color="auto"/>
                  </w:tcBorders>
                </w:tcPr>
                <w:p w14:paraId="014B61B0" w14:textId="77777777" w:rsidR="00411845" w:rsidRDefault="00411845" w:rsidP="00411845">
                  <w:pPr>
                    <w:pStyle w:val="NormalWeb"/>
                    <w:rPr>
                      <w:color w:val="000000" w:themeColor="text1"/>
                    </w:rPr>
                  </w:pPr>
                </w:p>
              </w:tc>
              <w:tc>
                <w:tcPr>
                  <w:tcW w:w="799" w:type="dxa"/>
                  <w:tcBorders>
                    <w:top w:val="single" w:sz="4" w:space="0" w:color="auto"/>
                  </w:tcBorders>
                </w:tcPr>
                <w:p w14:paraId="43EF4087" w14:textId="77777777" w:rsidR="00411845" w:rsidRDefault="00411845" w:rsidP="00411845">
                  <w:pPr>
                    <w:pStyle w:val="NormalWeb"/>
                    <w:rPr>
                      <w:b/>
                      <w:bCs/>
                      <w:color w:val="000000" w:themeColor="text1"/>
                    </w:rPr>
                  </w:pPr>
                </w:p>
                <w:p w14:paraId="4C8B5F99" w14:textId="77777777" w:rsidR="00411845" w:rsidRPr="00FA2E94" w:rsidRDefault="00411845" w:rsidP="00411845">
                  <w:pPr>
                    <w:pStyle w:val="NormalWeb"/>
                    <w:rPr>
                      <w:b/>
                      <w:bCs/>
                      <w:color w:val="000000" w:themeColor="text1"/>
                    </w:rPr>
                  </w:pPr>
                  <w:r w:rsidRPr="00FA2E94">
                    <w:rPr>
                      <w:b/>
                      <w:bCs/>
                      <w:color w:val="000000" w:themeColor="text1"/>
                    </w:rPr>
                    <w:t>Date:</w:t>
                  </w:r>
                </w:p>
              </w:tc>
              <w:tc>
                <w:tcPr>
                  <w:tcW w:w="2840" w:type="dxa"/>
                  <w:tcBorders>
                    <w:top w:val="single" w:sz="4" w:space="0" w:color="auto"/>
                    <w:bottom w:val="single" w:sz="4" w:space="0" w:color="auto"/>
                  </w:tcBorders>
                </w:tcPr>
                <w:p w14:paraId="19DF4CBF" w14:textId="77777777" w:rsidR="00411845" w:rsidRDefault="00411845" w:rsidP="00411845">
                  <w:pPr>
                    <w:pStyle w:val="NormalWeb"/>
                    <w:rPr>
                      <w:color w:val="000000" w:themeColor="text1"/>
                    </w:rPr>
                  </w:pPr>
                </w:p>
              </w:tc>
            </w:tr>
          </w:tbl>
          <w:p w14:paraId="34880B9A" w14:textId="77777777" w:rsidR="00411845" w:rsidRDefault="00411845" w:rsidP="00411845">
            <w:pPr>
              <w:pStyle w:val="Heading3"/>
              <w:rPr>
                <w:rFonts w:cs="Times New Roman"/>
                <w:b/>
                <w:bCs/>
                <w:color w:val="000000" w:themeColor="text1"/>
                <w:sz w:val="24"/>
                <w:szCs w:val="24"/>
              </w:rPr>
            </w:pPr>
          </w:p>
          <w:p w14:paraId="796F290F" w14:textId="77777777" w:rsidR="00606E56" w:rsidRDefault="00606E56" w:rsidP="00606E56">
            <w:proofErr w:type="gramStart"/>
            <w:r w:rsidRPr="00606E56">
              <w:rPr>
                <w:b/>
                <w:bCs/>
              </w:rPr>
              <w:t>Faculty</w:t>
            </w:r>
            <w:r>
              <w:t>:_</w:t>
            </w:r>
            <w:proofErr w:type="gramEnd"/>
            <w:r>
              <w:t>____________________________________________________________</w:t>
            </w:r>
          </w:p>
          <w:p w14:paraId="10CEC6F0" w14:textId="77777777" w:rsidR="00606E56" w:rsidRDefault="00606E56" w:rsidP="00606E56"/>
          <w:p w14:paraId="21E259C7" w14:textId="3150410C" w:rsidR="00606E56" w:rsidRPr="00606E56" w:rsidRDefault="00606E56" w:rsidP="00606E56">
            <w:pPr>
              <w:rPr>
                <w:b/>
                <w:bCs/>
              </w:rPr>
            </w:pPr>
            <w:proofErr w:type="gramStart"/>
            <w:r w:rsidRPr="00606E56">
              <w:rPr>
                <w:b/>
                <w:bCs/>
              </w:rPr>
              <w:t>Telephone:_</w:t>
            </w:r>
            <w:proofErr w:type="gramEnd"/>
            <w:r w:rsidRPr="00606E56">
              <w:rPr>
                <w:b/>
                <w:bCs/>
              </w:rPr>
              <w:t>____________________</w:t>
            </w:r>
          </w:p>
        </w:tc>
      </w:tr>
      <w:tr w:rsidR="00606E56" w14:paraId="482C87FD" w14:textId="77777777" w:rsidTr="00411845">
        <w:trPr>
          <w:trHeight w:val="5516"/>
        </w:trPr>
        <w:tc>
          <w:tcPr>
            <w:tcW w:w="9016" w:type="dxa"/>
          </w:tcPr>
          <w:p w14:paraId="32A5D7BD" w14:textId="1B9AFB81" w:rsidR="00606E56" w:rsidRPr="00606E56" w:rsidRDefault="00606E56" w:rsidP="00606E56">
            <w:pPr>
              <w:pStyle w:val="Heading2"/>
              <w:numPr>
                <w:ilvl w:val="1"/>
                <w:numId w:val="6"/>
              </w:numPr>
              <w:ind w:left="424"/>
              <w:rPr>
                <w:rFonts w:ascii="Times New Roman" w:hAnsi="Times New Roman" w:cs="Times New Roman"/>
                <w:b/>
                <w:bCs/>
                <w:color w:val="000000" w:themeColor="text1"/>
                <w:sz w:val="24"/>
                <w:szCs w:val="24"/>
              </w:rPr>
            </w:pPr>
            <w:r w:rsidRPr="00606E56">
              <w:rPr>
                <w:rFonts w:ascii="Times New Roman" w:hAnsi="Times New Roman" w:cs="Times New Roman"/>
                <w:b/>
                <w:bCs/>
                <w:color w:val="000000" w:themeColor="text1"/>
                <w:sz w:val="24"/>
                <w:szCs w:val="24"/>
              </w:rPr>
              <w:t>Acceptance of General Conditions by the Scholar (Applicant) and Supervisor</w:t>
            </w:r>
          </w:p>
          <w:p w14:paraId="1F522FF9" w14:textId="77777777" w:rsidR="00606E56" w:rsidRDefault="00606E56" w:rsidP="00606E56">
            <w:pPr>
              <w:pStyle w:val="NormalWeb"/>
              <w:rPr>
                <w:color w:val="000000" w:themeColor="text1"/>
              </w:rPr>
            </w:pPr>
            <w:r w:rsidRPr="00D47960">
              <w:rPr>
                <w:color w:val="000000" w:themeColor="text1"/>
              </w:rPr>
              <w:t>I certify that the information provided in this application is accurate and complete. If awarded the UI-Research Foundation Fellowship, I agree to comply with all fellowship conditions and to actively participate in training, research, and Foundation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115"/>
            </w:tblGrid>
            <w:tr w:rsidR="00606E56" w14:paraId="1D8A416F" w14:textId="77777777" w:rsidTr="00614D2B">
              <w:tc>
                <w:tcPr>
                  <w:tcW w:w="2689" w:type="dxa"/>
                </w:tcPr>
                <w:p w14:paraId="2F0733C8" w14:textId="2ABB0724" w:rsidR="00606E56" w:rsidRDefault="00606E56" w:rsidP="00606E56">
                  <w:pPr>
                    <w:pStyle w:val="NormalWeb"/>
                    <w:rPr>
                      <w:color w:val="000000" w:themeColor="text1"/>
                    </w:rPr>
                  </w:pPr>
                  <w:r w:rsidRPr="00D47960">
                    <w:rPr>
                      <w:rStyle w:val="Strong"/>
                      <w:rFonts w:eastAsiaTheme="majorEastAsia"/>
                      <w:color w:val="000000" w:themeColor="text1"/>
                    </w:rPr>
                    <w:t>Signature</w:t>
                  </w:r>
                  <w:r>
                    <w:rPr>
                      <w:rStyle w:val="Strong"/>
                      <w:rFonts w:eastAsiaTheme="majorEastAsia"/>
                      <w:color w:val="000000" w:themeColor="text1"/>
                    </w:rPr>
                    <w:t xml:space="preserve"> of Scholar</w:t>
                  </w:r>
                  <w:r w:rsidRPr="00D47960">
                    <w:rPr>
                      <w:rStyle w:val="Strong"/>
                      <w:rFonts w:eastAsiaTheme="majorEastAsia"/>
                      <w:color w:val="000000" w:themeColor="text1"/>
                    </w:rPr>
                    <w:t>:</w:t>
                  </w:r>
                </w:p>
              </w:tc>
              <w:tc>
                <w:tcPr>
                  <w:tcW w:w="4115" w:type="dxa"/>
                  <w:tcBorders>
                    <w:bottom w:val="single" w:sz="4" w:space="0" w:color="auto"/>
                  </w:tcBorders>
                </w:tcPr>
                <w:p w14:paraId="425A4EB5" w14:textId="77777777" w:rsidR="00606E56" w:rsidRDefault="00606E56" w:rsidP="00606E56">
                  <w:pPr>
                    <w:pStyle w:val="NormalWeb"/>
                    <w:rPr>
                      <w:color w:val="000000" w:themeColor="text1"/>
                    </w:rPr>
                  </w:pPr>
                </w:p>
              </w:tc>
            </w:tr>
            <w:tr w:rsidR="00606E56" w14:paraId="7E86710C" w14:textId="77777777" w:rsidTr="00614D2B">
              <w:tc>
                <w:tcPr>
                  <w:tcW w:w="2689" w:type="dxa"/>
                </w:tcPr>
                <w:p w14:paraId="5BFD0455" w14:textId="77777777" w:rsidR="00606E56" w:rsidRDefault="00606E56" w:rsidP="00606E56">
                  <w:pPr>
                    <w:pStyle w:val="NormalWeb"/>
                    <w:rPr>
                      <w:b/>
                      <w:bCs/>
                      <w:color w:val="000000" w:themeColor="text1"/>
                    </w:rPr>
                  </w:pPr>
                </w:p>
                <w:p w14:paraId="149C15E3" w14:textId="77777777" w:rsidR="00606E56" w:rsidRPr="0068543F" w:rsidRDefault="00606E56" w:rsidP="00606E56">
                  <w:pPr>
                    <w:pStyle w:val="NormalWeb"/>
                    <w:rPr>
                      <w:b/>
                      <w:bCs/>
                      <w:color w:val="000000" w:themeColor="text1"/>
                    </w:rPr>
                  </w:pPr>
                  <w:r w:rsidRPr="0068543F">
                    <w:rPr>
                      <w:b/>
                      <w:bCs/>
                      <w:color w:val="000000" w:themeColor="text1"/>
                    </w:rPr>
                    <w:t>Date:</w:t>
                  </w:r>
                </w:p>
              </w:tc>
              <w:tc>
                <w:tcPr>
                  <w:tcW w:w="4115" w:type="dxa"/>
                  <w:tcBorders>
                    <w:top w:val="single" w:sz="4" w:space="0" w:color="auto"/>
                    <w:bottom w:val="single" w:sz="4" w:space="0" w:color="auto"/>
                  </w:tcBorders>
                </w:tcPr>
                <w:p w14:paraId="4300533F" w14:textId="77777777" w:rsidR="00606E56" w:rsidRDefault="00606E56" w:rsidP="00606E56">
                  <w:pPr>
                    <w:pStyle w:val="NormalWeb"/>
                    <w:rPr>
                      <w:color w:val="000000" w:themeColor="text1"/>
                    </w:rPr>
                  </w:pPr>
                </w:p>
              </w:tc>
            </w:tr>
          </w:tbl>
          <w:p w14:paraId="262A8491" w14:textId="77777777" w:rsidR="00606E56" w:rsidRDefault="00606E56" w:rsidP="00411845">
            <w:pPr>
              <w:pStyle w:val="Heading3"/>
              <w:rPr>
                <w:rFonts w:cs="Times New Roman"/>
                <w:b/>
                <w:bCs/>
                <w:color w:val="000000" w:themeColor="text1"/>
                <w:sz w:val="24"/>
                <w:szCs w:val="24"/>
              </w:rPr>
            </w:pPr>
          </w:p>
        </w:tc>
      </w:tr>
    </w:tbl>
    <w:p w14:paraId="263A1BFD" w14:textId="77777777" w:rsidR="004457AA" w:rsidRDefault="004457AA" w:rsidP="004457AA">
      <w:pPr>
        <w:pStyle w:val="Heading2"/>
        <w:tabs>
          <w:tab w:val="left" w:pos="1203"/>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
      </w:r>
    </w:p>
    <w:tbl>
      <w:tblPr>
        <w:tblStyle w:val="TableGrid"/>
        <w:tblW w:w="0" w:type="auto"/>
        <w:tblLook w:val="04A0" w:firstRow="1" w:lastRow="0" w:firstColumn="1" w:lastColumn="0" w:noHBand="0" w:noVBand="1"/>
      </w:tblPr>
      <w:tblGrid>
        <w:gridCol w:w="9016"/>
      </w:tblGrid>
      <w:tr w:rsidR="004457AA" w14:paraId="57B58813" w14:textId="77777777" w:rsidTr="004457AA">
        <w:tc>
          <w:tcPr>
            <w:tcW w:w="9016" w:type="dxa"/>
          </w:tcPr>
          <w:p w14:paraId="0E8321D4" w14:textId="72EED872" w:rsidR="004457AA" w:rsidRPr="004457AA" w:rsidRDefault="004457AA" w:rsidP="004457AA">
            <w:pPr>
              <w:pStyle w:val="Heading2"/>
              <w:tabs>
                <w:tab w:val="left" w:pos="1203"/>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SECTION G: INTERNATIONAL SOJOURN AND TRAINING OPPORTUNITIES</w:t>
            </w:r>
          </w:p>
        </w:tc>
      </w:tr>
    </w:tbl>
    <w:p w14:paraId="5D5A70E5" w14:textId="4B16013B" w:rsidR="008F3964" w:rsidRDefault="008F3964" w:rsidP="004457AA">
      <w:pPr>
        <w:pStyle w:val="Heading2"/>
        <w:tabs>
          <w:tab w:val="left" w:pos="1203"/>
        </w:tabs>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9016"/>
      </w:tblGrid>
      <w:tr w:rsidR="004457AA" w14:paraId="687D99B6" w14:textId="77777777" w:rsidTr="004457AA">
        <w:tc>
          <w:tcPr>
            <w:tcW w:w="9016" w:type="dxa"/>
          </w:tcPr>
          <w:p w14:paraId="1BD8D55A" w14:textId="5038399D" w:rsidR="004457AA" w:rsidRDefault="00DA1109" w:rsidP="004457AA">
            <w:ins w:id="2" w:author="A Oduola" w:date="2026-05-30T22:55:00Z" w16du:dateUtc="2026-05-31T02:55:00Z">
              <w:r>
                <w:t xml:space="preserve">PROPOSED </w:t>
              </w:r>
            </w:ins>
            <w:r w:rsidR="004457AA">
              <w:t>MAJOR ACTIVITES DURING EACH YEAR OF POSTGRADUATE STUDIES</w:t>
            </w:r>
          </w:p>
        </w:tc>
      </w:tr>
      <w:tr w:rsidR="004457AA" w14:paraId="65E66111" w14:textId="77777777" w:rsidTr="004457AA">
        <w:tc>
          <w:tcPr>
            <w:tcW w:w="9016" w:type="dxa"/>
          </w:tcPr>
          <w:p w14:paraId="088B4788" w14:textId="77777777" w:rsidR="004457AA" w:rsidRDefault="004457AA" w:rsidP="004457AA">
            <w:r>
              <w:t>Year 1</w:t>
            </w:r>
          </w:p>
          <w:p w14:paraId="621305B6" w14:textId="77777777" w:rsidR="004457AA" w:rsidRDefault="004457AA" w:rsidP="004457AA"/>
          <w:p w14:paraId="34CACF7F" w14:textId="77777777" w:rsidR="004457AA" w:rsidRDefault="004457AA" w:rsidP="004457AA"/>
          <w:p w14:paraId="4C9096C8" w14:textId="77777777" w:rsidR="004457AA" w:rsidRDefault="004457AA" w:rsidP="004457AA"/>
          <w:p w14:paraId="1BC7822E" w14:textId="77777777" w:rsidR="004457AA" w:rsidRDefault="004457AA" w:rsidP="004457AA"/>
          <w:p w14:paraId="761E820A" w14:textId="77777777" w:rsidR="004457AA" w:rsidRDefault="004457AA" w:rsidP="004457AA"/>
          <w:p w14:paraId="59782A35" w14:textId="77777777" w:rsidR="004457AA" w:rsidRDefault="004457AA" w:rsidP="004457AA"/>
          <w:p w14:paraId="5690A711" w14:textId="77777777" w:rsidR="004457AA" w:rsidRDefault="004457AA" w:rsidP="004457AA"/>
          <w:p w14:paraId="1753B959" w14:textId="77777777" w:rsidR="004457AA" w:rsidRDefault="004457AA" w:rsidP="004457AA"/>
          <w:p w14:paraId="7AB540EF" w14:textId="77777777" w:rsidR="004457AA" w:rsidRDefault="004457AA" w:rsidP="004457AA"/>
          <w:p w14:paraId="2222F072" w14:textId="77777777" w:rsidR="004457AA" w:rsidRDefault="004457AA" w:rsidP="004457AA"/>
          <w:p w14:paraId="0C938EDF" w14:textId="77777777" w:rsidR="004457AA" w:rsidRDefault="004457AA" w:rsidP="004457AA"/>
          <w:p w14:paraId="13756310" w14:textId="77777777" w:rsidR="004457AA" w:rsidRDefault="004457AA" w:rsidP="004457AA"/>
          <w:p w14:paraId="7B15DDDB" w14:textId="77777777" w:rsidR="004457AA" w:rsidRDefault="004457AA" w:rsidP="004457AA"/>
          <w:p w14:paraId="6FAA84BB" w14:textId="77777777" w:rsidR="004457AA" w:rsidRDefault="004457AA" w:rsidP="004457AA"/>
          <w:p w14:paraId="18BAAA80" w14:textId="77777777" w:rsidR="004457AA" w:rsidRDefault="004457AA" w:rsidP="004457AA"/>
          <w:p w14:paraId="41FEC55D" w14:textId="72C9B23C" w:rsidR="004457AA" w:rsidRDefault="004457AA" w:rsidP="004457AA"/>
        </w:tc>
      </w:tr>
      <w:tr w:rsidR="004457AA" w14:paraId="7042CE45" w14:textId="77777777" w:rsidTr="004457AA">
        <w:tc>
          <w:tcPr>
            <w:tcW w:w="9016" w:type="dxa"/>
          </w:tcPr>
          <w:p w14:paraId="44F59134" w14:textId="77777777" w:rsidR="004457AA" w:rsidRDefault="004457AA" w:rsidP="004457AA">
            <w:r>
              <w:t>Year 2</w:t>
            </w:r>
          </w:p>
          <w:p w14:paraId="22B6BAC7" w14:textId="77777777" w:rsidR="004457AA" w:rsidRDefault="004457AA" w:rsidP="004457AA"/>
          <w:p w14:paraId="3CE1BBAA" w14:textId="77777777" w:rsidR="004457AA" w:rsidRDefault="004457AA" w:rsidP="004457AA"/>
          <w:p w14:paraId="1FB2D004" w14:textId="77777777" w:rsidR="004457AA" w:rsidRDefault="004457AA" w:rsidP="004457AA"/>
          <w:p w14:paraId="0466ECE8" w14:textId="77777777" w:rsidR="004457AA" w:rsidRDefault="004457AA" w:rsidP="004457AA"/>
          <w:p w14:paraId="0AE6F91F" w14:textId="77777777" w:rsidR="004457AA" w:rsidRDefault="004457AA" w:rsidP="004457AA"/>
          <w:p w14:paraId="5D5EB83B" w14:textId="77777777" w:rsidR="004457AA" w:rsidRDefault="004457AA" w:rsidP="004457AA"/>
          <w:p w14:paraId="315DBE1E" w14:textId="77777777" w:rsidR="004457AA" w:rsidRDefault="004457AA" w:rsidP="004457AA"/>
          <w:p w14:paraId="3BD3DC70" w14:textId="77777777" w:rsidR="004457AA" w:rsidRDefault="004457AA" w:rsidP="004457AA"/>
          <w:p w14:paraId="61E2A0A5" w14:textId="77777777" w:rsidR="004457AA" w:rsidRDefault="004457AA" w:rsidP="004457AA"/>
          <w:p w14:paraId="183F7F7C" w14:textId="77777777" w:rsidR="004457AA" w:rsidRDefault="004457AA" w:rsidP="004457AA"/>
          <w:p w14:paraId="46BD3A7D" w14:textId="77777777" w:rsidR="004457AA" w:rsidRDefault="004457AA" w:rsidP="004457AA"/>
          <w:p w14:paraId="29DE5640" w14:textId="77777777" w:rsidR="004457AA" w:rsidRDefault="004457AA" w:rsidP="004457AA"/>
          <w:p w14:paraId="3C85B378" w14:textId="042E0679" w:rsidR="004457AA" w:rsidRDefault="004457AA" w:rsidP="004457AA"/>
        </w:tc>
      </w:tr>
    </w:tbl>
    <w:p w14:paraId="60710222" w14:textId="77777777" w:rsidR="004457AA" w:rsidRPr="004457AA" w:rsidRDefault="004457AA" w:rsidP="004457AA"/>
    <w:tbl>
      <w:tblPr>
        <w:tblStyle w:val="TableGrid"/>
        <w:tblW w:w="0" w:type="auto"/>
        <w:tblLook w:val="04A0" w:firstRow="1" w:lastRow="0" w:firstColumn="1" w:lastColumn="0" w:noHBand="0" w:noVBand="1"/>
      </w:tblPr>
      <w:tblGrid>
        <w:gridCol w:w="9016"/>
      </w:tblGrid>
      <w:tr w:rsidR="004457AA" w14:paraId="10382DDD" w14:textId="77777777" w:rsidTr="004457AA">
        <w:tc>
          <w:tcPr>
            <w:tcW w:w="9016" w:type="dxa"/>
          </w:tcPr>
          <w:p w14:paraId="014D5EBD" w14:textId="029108B7" w:rsidR="004457AA" w:rsidRPr="004457AA" w:rsidRDefault="004457AA" w:rsidP="00D47960">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ANNEX A. CURRICULUM VITAE of Postgraduate Scholar</w:t>
            </w:r>
          </w:p>
        </w:tc>
      </w:tr>
    </w:tbl>
    <w:p w14:paraId="06E9F301" w14:textId="77777777" w:rsidR="008721C6" w:rsidRDefault="008721C6" w:rsidP="00D47960">
      <w:pPr>
        <w:pStyle w:val="Heading2"/>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9016"/>
      </w:tblGrid>
      <w:tr w:rsidR="004457AA" w14:paraId="19F08078" w14:textId="77777777" w:rsidTr="004457AA">
        <w:tc>
          <w:tcPr>
            <w:tcW w:w="9016" w:type="dxa"/>
          </w:tcPr>
          <w:p w14:paraId="4E99608C" w14:textId="6D19C435" w:rsidR="004457AA" w:rsidRDefault="004457AA" w:rsidP="004457AA">
            <w:pPr>
              <w:tabs>
                <w:tab w:val="left" w:pos="3761"/>
              </w:tabs>
            </w:pPr>
            <w:proofErr w:type="gramStart"/>
            <w:r>
              <w:t>Surname:_</w:t>
            </w:r>
            <w:proofErr w:type="gramEnd"/>
            <w:r>
              <w:t xml:space="preserve">_____________________                            Date of </w:t>
            </w:r>
            <w:proofErr w:type="gramStart"/>
            <w:r>
              <w:t>Birth:_</w:t>
            </w:r>
            <w:proofErr w:type="gramEnd"/>
            <w:r>
              <w:t>________________</w:t>
            </w:r>
          </w:p>
          <w:p w14:paraId="07B22175" w14:textId="77777777" w:rsidR="004457AA" w:rsidRDefault="004457AA" w:rsidP="004457AA">
            <w:pPr>
              <w:tabs>
                <w:tab w:val="left" w:pos="3761"/>
              </w:tabs>
            </w:pPr>
          </w:p>
          <w:p w14:paraId="5A71CA86" w14:textId="77777777" w:rsidR="004457AA" w:rsidRDefault="004457AA" w:rsidP="004457AA">
            <w:pPr>
              <w:tabs>
                <w:tab w:val="left" w:pos="3761"/>
              </w:tabs>
            </w:pPr>
            <w:r>
              <w:t>First name(</w:t>
            </w:r>
            <w:proofErr w:type="gramStart"/>
            <w:r>
              <w:t>s)_</w:t>
            </w:r>
            <w:proofErr w:type="gramEnd"/>
            <w:r>
              <w:t xml:space="preserve">______________________________    </w:t>
            </w:r>
            <w:proofErr w:type="gramStart"/>
            <w:r>
              <w:t>Nationality:_</w:t>
            </w:r>
            <w:proofErr w:type="gramEnd"/>
            <w:r>
              <w:t>________________</w:t>
            </w:r>
          </w:p>
          <w:p w14:paraId="146095F1" w14:textId="77777777" w:rsidR="004457AA" w:rsidRDefault="004457AA" w:rsidP="004457AA">
            <w:pPr>
              <w:tabs>
                <w:tab w:val="left" w:pos="3761"/>
              </w:tabs>
            </w:pPr>
          </w:p>
          <w:p w14:paraId="57134951" w14:textId="686F6295" w:rsidR="004457AA" w:rsidRPr="004457AA" w:rsidRDefault="004457AA" w:rsidP="004457AA">
            <w:pPr>
              <w:tabs>
                <w:tab w:val="left" w:pos="3761"/>
              </w:tabs>
            </w:pPr>
          </w:p>
        </w:tc>
      </w:tr>
      <w:tr w:rsidR="004457AA" w14:paraId="58FEA65F" w14:textId="77777777" w:rsidTr="004457AA">
        <w:tc>
          <w:tcPr>
            <w:tcW w:w="9016" w:type="dxa"/>
          </w:tcPr>
          <w:p w14:paraId="10E44122" w14:textId="77777777" w:rsidR="004457AA" w:rsidRDefault="004457AA" w:rsidP="004457AA">
            <w:pPr>
              <w:tabs>
                <w:tab w:val="left" w:pos="3761"/>
              </w:tabs>
            </w:pPr>
          </w:p>
          <w:p w14:paraId="17154D15" w14:textId="75B844B2" w:rsidR="004457AA" w:rsidRDefault="0091048F" w:rsidP="004457AA">
            <w:pPr>
              <w:tabs>
                <w:tab w:val="left" w:pos="3761"/>
              </w:tabs>
            </w:pPr>
            <w:r>
              <w:t xml:space="preserve">Year of enrollment at the University of </w:t>
            </w:r>
            <w:proofErr w:type="gramStart"/>
            <w:r>
              <w:t>Ibadan:_</w:t>
            </w:r>
            <w:proofErr w:type="gramEnd"/>
            <w:r>
              <w:t>_______________________</w:t>
            </w:r>
          </w:p>
          <w:p w14:paraId="1AFC350C" w14:textId="77777777" w:rsidR="004457AA" w:rsidRDefault="004457AA" w:rsidP="004457AA">
            <w:pPr>
              <w:tabs>
                <w:tab w:val="left" w:pos="3761"/>
              </w:tabs>
            </w:pPr>
          </w:p>
          <w:p w14:paraId="432A1E6A" w14:textId="3C7F3232" w:rsidR="004457AA" w:rsidRDefault="004457AA" w:rsidP="004457AA">
            <w:pPr>
              <w:tabs>
                <w:tab w:val="left" w:pos="3761"/>
              </w:tabs>
            </w:pPr>
            <w:r>
              <w:t>Research Experience</w:t>
            </w:r>
            <w:ins w:id="3" w:author="A Oduola" w:date="2026-05-30T22:55:00Z" w16du:dateUtc="2026-05-31T02:55:00Z">
              <w:r w:rsidR="00DA1109">
                <w:t xml:space="preserve"> </w:t>
              </w:r>
            </w:ins>
            <w:r w:rsidRPr="004457AA">
              <w:t>(study title, institution/funding authority, dates):</w:t>
            </w:r>
          </w:p>
          <w:p w14:paraId="70FFE71A" w14:textId="77777777" w:rsidR="004457AA" w:rsidRDefault="004457AA" w:rsidP="004457AA">
            <w:pPr>
              <w:tabs>
                <w:tab w:val="left" w:pos="3761"/>
              </w:tabs>
            </w:pPr>
          </w:p>
          <w:p w14:paraId="6FB31996" w14:textId="77777777" w:rsidR="004457AA" w:rsidRDefault="004457AA" w:rsidP="004457AA">
            <w:pPr>
              <w:tabs>
                <w:tab w:val="left" w:pos="3761"/>
              </w:tabs>
            </w:pPr>
          </w:p>
          <w:p w14:paraId="4D9F63D4" w14:textId="221DD93B" w:rsidR="004457AA" w:rsidRDefault="0091048F" w:rsidP="0091048F">
            <w:pPr>
              <w:tabs>
                <w:tab w:val="left" w:pos="1620"/>
              </w:tabs>
            </w:pPr>
            <w:r>
              <w:tab/>
            </w:r>
          </w:p>
          <w:p w14:paraId="5F4B51FF" w14:textId="77777777" w:rsidR="0091048F" w:rsidRDefault="0091048F" w:rsidP="0091048F">
            <w:pPr>
              <w:tabs>
                <w:tab w:val="left" w:pos="1620"/>
              </w:tabs>
            </w:pPr>
          </w:p>
          <w:p w14:paraId="6C8E47E7" w14:textId="77777777" w:rsidR="0091048F" w:rsidRDefault="0091048F" w:rsidP="0091048F">
            <w:pPr>
              <w:tabs>
                <w:tab w:val="left" w:pos="1620"/>
              </w:tabs>
            </w:pPr>
          </w:p>
          <w:p w14:paraId="4C5A175A" w14:textId="77777777" w:rsidR="0091048F" w:rsidRDefault="0091048F" w:rsidP="0091048F">
            <w:pPr>
              <w:tabs>
                <w:tab w:val="left" w:pos="1620"/>
              </w:tabs>
            </w:pPr>
          </w:p>
          <w:p w14:paraId="4EF99CBC" w14:textId="1A670B6C" w:rsidR="004457AA" w:rsidRPr="004457AA" w:rsidRDefault="004457AA" w:rsidP="004457AA">
            <w:pPr>
              <w:tabs>
                <w:tab w:val="left" w:pos="3761"/>
              </w:tabs>
            </w:pPr>
          </w:p>
        </w:tc>
      </w:tr>
    </w:tbl>
    <w:p w14:paraId="012FF7A1" w14:textId="77777777" w:rsidR="004457AA" w:rsidRPr="004457AA" w:rsidRDefault="004457AA" w:rsidP="004457AA"/>
    <w:tbl>
      <w:tblPr>
        <w:tblStyle w:val="TableGrid"/>
        <w:tblW w:w="0" w:type="auto"/>
        <w:tblLook w:val="04A0" w:firstRow="1" w:lastRow="0" w:firstColumn="1" w:lastColumn="0" w:noHBand="0" w:noVBand="1"/>
      </w:tblPr>
      <w:tblGrid>
        <w:gridCol w:w="9016"/>
      </w:tblGrid>
      <w:tr w:rsidR="0091048F" w14:paraId="00791894" w14:textId="77777777" w:rsidTr="0091048F">
        <w:tc>
          <w:tcPr>
            <w:tcW w:w="9016" w:type="dxa"/>
          </w:tcPr>
          <w:p w14:paraId="54BD6283" w14:textId="7FD9B6B8" w:rsidR="0091048F" w:rsidRDefault="0091048F" w:rsidP="00D47960">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ANNEX B: </w:t>
            </w:r>
            <w:del w:id="4" w:author="A Oduola" w:date="2026-05-30T22:55:00Z" w16du:dateUtc="2026-05-31T02:55:00Z">
              <w:r w:rsidDel="00DA1109">
                <w:rPr>
                  <w:rFonts w:ascii="Times New Roman" w:hAnsi="Times New Roman" w:cs="Times New Roman"/>
                  <w:b/>
                  <w:bCs/>
                  <w:color w:val="000000" w:themeColor="text1"/>
                  <w:sz w:val="24"/>
                  <w:szCs w:val="24"/>
                </w:rPr>
                <w:delText>Biograpic</w:delText>
              </w:r>
            </w:del>
            <w:ins w:id="5" w:author="A Oduola" w:date="2026-05-30T22:55:00Z" w16du:dateUtc="2026-05-31T02:55:00Z">
              <w:r w:rsidR="00DA1109">
                <w:rPr>
                  <w:rFonts w:ascii="Times New Roman" w:hAnsi="Times New Roman" w:cs="Times New Roman"/>
                  <w:b/>
                  <w:bCs/>
                  <w:color w:val="000000" w:themeColor="text1"/>
                  <w:sz w:val="24"/>
                  <w:szCs w:val="24"/>
                </w:rPr>
                <w:t>Biographic</w:t>
              </w:r>
            </w:ins>
            <w:r>
              <w:rPr>
                <w:rFonts w:ascii="Times New Roman" w:hAnsi="Times New Roman" w:cs="Times New Roman"/>
                <w:b/>
                <w:bCs/>
                <w:color w:val="000000" w:themeColor="text1"/>
                <w:sz w:val="24"/>
                <w:szCs w:val="24"/>
              </w:rPr>
              <w:t xml:space="preserve"> Summary of Department Supervisor</w:t>
            </w:r>
          </w:p>
        </w:tc>
      </w:tr>
      <w:tr w:rsidR="0091048F" w14:paraId="660A9F5E" w14:textId="77777777" w:rsidTr="0091048F">
        <w:tc>
          <w:tcPr>
            <w:tcW w:w="9016" w:type="dxa"/>
          </w:tcPr>
          <w:p w14:paraId="306E8CC9" w14:textId="77777777" w:rsidR="0091048F" w:rsidRPr="0091048F" w:rsidRDefault="0091048F" w:rsidP="00D47960">
            <w:pPr>
              <w:pStyle w:val="Heading2"/>
              <w:rPr>
                <w:rFonts w:ascii="Times New Roman" w:hAnsi="Times New Roman" w:cs="Times New Roman"/>
                <w:color w:val="000000" w:themeColor="text1"/>
                <w:sz w:val="24"/>
                <w:szCs w:val="24"/>
              </w:rPr>
            </w:pPr>
            <w:r w:rsidRPr="0091048F">
              <w:rPr>
                <w:rFonts w:ascii="Times New Roman" w:hAnsi="Times New Roman" w:cs="Times New Roman"/>
                <w:color w:val="000000" w:themeColor="text1"/>
                <w:sz w:val="24"/>
                <w:szCs w:val="24"/>
              </w:rPr>
              <w:t>Surname:                                                                             Date of Birth:</w:t>
            </w:r>
          </w:p>
          <w:p w14:paraId="70E6EC78" w14:textId="1FF65D19" w:rsidR="0091048F" w:rsidRPr="0091048F" w:rsidRDefault="0091048F" w:rsidP="0091048F">
            <w:r w:rsidRPr="0091048F">
              <w:t>First Names(s):                                                                     Nationality</w:t>
            </w:r>
          </w:p>
        </w:tc>
      </w:tr>
      <w:tr w:rsidR="0091048F" w14:paraId="5188E3EC" w14:textId="77777777" w:rsidTr="0091048F">
        <w:tc>
          <w:tcPr>
            <w:tcW w:w="9016" w:type="dxa"/>
          </w:tcPr>
          <w:p w14:paraId="68D3A80E" w14:textId="7A660150" w:rsidR="0091048F" w:rsidRDefault="0091048F" w:rsidP="00D47960">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Degrees</w:t>
            </w:r>
            <w:ins w:id="6" w:author="A Oduola" w:date="2026-05-30T22:56:00Z" w16du:dateUtc="2026-05-31T02:56:00Z">
              <w:r w:rsidR="00DA1109">
                <w:rPr>
                  <w:rFonts w:ascii="Times New Roman" w:hAnsi="Times New Roman" w:cs="Times New Roman"/>
                  <w:b/>
                  <w:bCs/>
                  <w:color w:val="000000" w:themeColor="text1"/>
                  <w:sz w:val="24"/>
                  <w:szCs w:val="24"/>
                </w:rPr>
                <w:t xml:space="preserve"> </w:t>
              </w:r>
            </w:ins>
            <w:r>
              <w:rPr>
                <w:rFonts w:ascii="Times New Roman" w:hAnsi="Times New Roman" w:cs="Times New Roman"/>
                <w:b/>
                <w:bCs/>
                <w:color w:val="000000" w:themeColor="text1"/>
                <w:sz w:val="24"/>
                <w:szCs w:val="24"/>
              </w:rPr>
              <w:t>(Subjects, University, or School year:</w:t>
            </w:r>
          </w:p>
          <w:p w14:paraId="1527F514" w14:textId="77777777" w:rsidR="0091048F" w:rsidRDefault="0091048F" w:rsidP="0091048F"/>
          <w:p w14:paraId="2AD719B7" w14:textId="77777777" w:rsidR="0091048F" w:rsidRDefault="0091048F" w:rsidP="0091048F"/>
          <w:p w14:paraId="102AB5B0" w14:textId="49058461" w:rsidR="0091048F" w:rsidRPr="0091048F" w:rsidRDefault="0091048F" w:rsidP="0091048F"/>
        </w:tc>
      </w:tr>
      <w:tr w:rsidR="0091048F" w14:paraId="56702B81" w14:textId="77777777" w:rsidTr="0091048F">
        <w:tc>
          <w:tcPr>
            <w:tcW w:w="9016" w:type="dxa"/>
          </w:tcPr>
          <w:p w14:paraId="63AE00AB" w14:textId="77777777" w:rsidR="0091048F" w:rsidRDefault="0091048F" w:rsidP="00D47960">
            <w:pPr>
              <w:pStyle w:val="Heading2"/>
              <w:rPr>
                <w:rFonts w:ascii="Times New Roman" w:hAnsi="Times New Roman" w:cs="Times New Roman"/>
                <w:b/>
                <w:bCs/>
                <w:color w:val="000000" w:themeColor="text1"/>
                <w:sz w:val="24"/>
                <w:szCs w:val="24"/>
              </w:rPr>
            </w:pPr>
            <w:r w:rsidRPr="0091048F">
              <w:rPr>
                <w:rFonts w:ascii="Times New Roman" w:hAnsi="Times New Roman" w:cs="Times New Roman"/>
                <w:b/>
                <w:bCs/>
                <w:color w:val="000000" w:themeColor="text1"/>
                <w:sz w:val="24"/>
                <w:szCs w:val="24"/>
              </w:rPr>
              <w:t>Posts held (type of post, institution/authority, dates)</w:t>
            </w:r>
            <w:r>
              <w:rPr>
                <w:rFonts w:ascii="Times New Roman" w:hAnsi="Times New Roman" w:cs="Times New Roman"/>
                <w:b/>
                <w:bCs/>
                <w:color w:val="000000" w:themeColor="text1"/>
                <w:sz w:val="24"/>
                <w:szCs w:val="24"/>
              </w:rPr>
              <w:t>:</w:t>
            </w:r>
          </w:p>
          <w:p w14:paraId="6B155DA0" w14:textId="77777777" w:rsidR="0091048F" w:rsidRDefault="0091048F" w:rsidP="0091048F"/>
          <w:p w14:paraId="318ED9C7" w14:textId="77777777" w:rsidR="0091048F" w:rsidRDefault="0091048F" w:rsidP="0091048F"/>
          <w:p w14:paraId="13EDF8BE" w14:textId="77777777" w:rsidR="0091048F" w:rsidRDefault="0091048F" w:rsidP="0091048F"/>
          <w:p w14:paraId="779A657B" w14:textId="77777777" w:rsidR="0091048F" w:rsidRDefault="0091048F" w:rsidP="0091048F"/>
          <w:p w14:paraId="60EBAB72" w14:textId="77777777" w:rsidR="0091048F" w:rsidRDefault="0091048F" w:rsidP="0091048F"/>
          <w:p w14:paraId="6585BB52" w14:textId="21EAA3B6" w:rsidR="0091048F" w:rsidRPr="0091048F" w:rsidRDefault="0091048F" w:rsidP="0091048F"/>
        </w:tc>
      </w:tr>
      <w:tr w:rsidR="0091048F" w14:paraId="7CAFBACC" w14:textId="77777777" w:rsidTr="0091048F">
        <w:tc>
          <w:tcPr>
            <w:tcW w:w="9016" w:type="dxa"/>
          </w:tcPr>
          <w:p w14:paraId="087CB823" w14:textId="77777777" w:rsidR="0091048F" w:rsidRDefault="0091048F" w:rsidP="0091048F">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Recent Publications</w:t>
            </w:r>
            <w:r w:rsidRPr="0091048F">
              <w:rPr>
                <w:rFonts w:ascii="Times New Roman" w:eastAsia="Times New Roman" w:hAnsi="Times New Roman" w:cs="Times New Roman"/>
                <w:color w:val="auto"/>
                <w:sz w:val="24"/>
                <w:szCs w:val="24"/>
              </w:rPr>
              <w:t xml:space="preserve"> </w:t>
            </w:r>
            <w:r w:rsidRPr="0091048F">
              <w:rPr>
                <w:rFonts w:ascii="Times New Roman" w:hAnsi="Times New Roman" w:cs="Times New Roman"/>
                <w:b/>
                <w:bCs/>
                <w:color w:val="000000" w:themeColor="text1"/>
                <w:sz w:val="24"/>
                <w:szCs w:val="24"/>
              </w:rPr>
              <w:t xml:space="preserve">(last 5 years, with titles and references); </w:t>
            </w:r>
            <w:proofErr w:type="gramStart"/>
            <w:r w:rsidRPr="0091048F">
              <w:rPr>
                <w:rFonts w:ascii="Times New Roman" w:hAnsi="Times New Roman" w:cs="Times New Roman"/>
                <w:b/>
                <w:bCs/>
                <w:color w:val="000000" w:themeColor="text1"/>
                <w:sz w:val="24"/>
                <w:szCs w:val="24"/>
              </w:rPr>
              <w:t>also</w:t>
            </w:r>
            <w:proofErr w:type="gramEnd"/>
            <w:r w:rsidRPr="0091048F">
              <w:rPr>
                <w:rFonts w:ascii="Times New Roman" w:hAnsi="Times New Roman" w:cs="Times New Roman"/>
                <w:b/>
                <w:bCs/>
                <w:color w:val="000000" w:themeColor="text1"/>
                <w:sz w:val="24"/>
                <w:szCs w:val="24"/>
              </w:rPr>
              <w:t xml:space="preserve"> papers in press:</w:t>
            </w:r>
          </w:p>
          <w:p w14:paraId="1F6C356F" w14:textId="77777777" w:rsidR="0091048F" w:rsidRDefault="0091048F" w:rsidP="0091048F"/>
          <w:p w14:paraId="6B0656F1" w14:textId="77777777" w:rsidR="0091048F" w:rsidRDefault="0091048F" w:rsidP="0091048F"/>
          <w:p w14:paraId="240F00B9" w14:textId="77777777" w:rsidR="0091048F" w:rsidRDefault="0091048F" w:rsidP="0091048F"/>
          <w:p w14:paraId="602E92FF" w14:textId="77777777" w:rsidR="0091048F" w:rsidRDefault="0091048F" w:rsidP="0091048F"/>
          <w:p w14:paraId="68D064AD" w14:textId="77777777" w:rsidR="0091048F" w:rsidRDefault="0091048F" w:rsidP="0091048F"/>
          <w:p w14:paraId="7D020D5D" w14:textId="77777777" w:rsidR="0091048F" w:rsidRDefault="0091048F" w:rsidP="0091048F"/>
          <w:p w14:paraId="4DDC23FD" w14:textId="77777777" w:rsidR="0091048F" w:rsidRDefault="0091048F" w:rsidP="0091048F"/>
          <w:p w14:paraId="4A6047BE" w14:textId="77777777" w:rsidR="0091048F" w:rsidRDefault="0091048F" w:rsidP="0091048F"/>
          <w:p w14:paraId="0C06B3FD" w14:textId="77777777" w:rsidR="0091048F" w:rsidRDefault="0091048F" w:rsidP="0091048F"/>
          <w:p w14:paraId="72BCFE89" w14:textId="77777777" w:rsidR="0091048F" w:rsidRDefault="0091048F" w:rsidP="0091048F"/>
          <w:p w14:paraId="16A96C62" w14:textId="464ECAAA" w:rsidR="0091048F" w:rsidRPr="0091048F" w:rsidRDefault="0091048F" w:rsidP="0091048F"/>
        </w:tc>
      </w:tr>
    </w:tbl>
    <w:p w14:paraId="29C63B47" w14:textId="77777777" w:rsidR="009532D7" w:rsidRDefault="009532D7" w:rsidP="00D47960">
      <w:pPr>
        <w:pStyle w:val="Heading2"/>
        <w:rPr>
          <w:rFonts w:ascii="Times New Roman" w:hAnsi="Times New Roman" w:cs="Times New Roman"/>
          <w:b/>
          <w:bCs/>
          <w:color w:val="000000" w:themeColor="text1"/>
          <w:sz w:val="24"/>
          <w:szCs w:val="24"/>
        </w:rPr>
      </w:pPr>
    </w:p>
    <w:p w14:paraId="0F4B271B" w14:textId="77777777" w:rsidR="0091048F" w:rsidRDefault="0091048F" w:rsidP="00D47960">
      <w:pPr>
        <w:pStyle w:val="Heading2"/>
        <w:rPr>
          <w:rFonts w:ascii="Times New Roman" w:hAnsi="Times New Roman" w:cs="Times New Roman"/>
          <w:b/>
          <w:bCs/>
          <w:color w:val="000000" w:themeColor="text1"/>
          <w:sz w:val="24"/>
          <w:szCs w:val="24"/>
        </w:rPr>
      </w:pPr>
    </w:p>
    <w:p w14:paraId="3058E9FE" w14:textId="77777777" w:rsidR="0091048F" w:rsidRDefault="0091048F">
      <w:pPr>
        <w:spacing w:after="160" w:line="278" w:lineRule="auto"/>
        <w:rPr>
          <w:b/>
          <w:bCs/>
          <w:color w:val="000000" w:themeColor="text1"/>
        </w:rPr>
      </w:pPr>
    </w:p>
    <w:p w14:paraId="7C7C1911" w14:textId="77777777" w:rsidR="0091048F" w:rsidRDefault="0091048F">
      <w:pPr>
        <w:spacing w:after="160" w:line="278" w:lineRule="auto"/>
        <w:rPr>
          <w:b/>
          <w:bCs/>
          <w:color w:val="000000" w:themeColor="text1"/>
        </w:rPr>
      </w:pPr>
    </w:p>
    <w:p w14:paraId="3ED8B5BB" w14:textId="77777777" w:rsidR="0091048F" w:rsidRDefault="0091048F">
      <w:pPr>
        <w:spacing w:after="160" w:line="278" w:lineRule="auto"/>
        <w:rPr>
          <w:b/>
          <w:bCs/>
          <w:color w:val="000000" w:themeColor="text1"/>
        </w:rPr>
      </w:pPr>
    </w:p>
    <w:p w14:paraId="6A2F85BF" w14:textId="77777777" w:rsidR="0091048F" w:rsidRDefault="0091048F">
      <w:pPr>
        <w:spacing w:after="160" w:line="278" w:lineRule="auto"/>
        <w:rPr>
          <w:b/>
          <w:bCs/>
          <w:color w:val="000000" w:themeColor="text1"/>
        </w:rPr>
      </w:pPr>
    </w:p>
    <w:p w14:paraId="2E15A08D" w14:textId="77777777" w:rsidR="006A105B" w:rsidRDefault="006A105B">
      <w:pPr>
        <w:spacing w:after="160" w:line="278" w:lineRule="auto"/>
        <w:rPr>
          <w:b/>
          <w:bCs/>
          <w:color w:val="000000" w:themeColor="text1"/>
          <w:u w:val="single"/>
        </w:rPr>
      </w:pPr>
      <w:r>
        <w:rPr>
          <w:b/>
          <w:bCs/>
          <w:color w:val="000000" w:themeColor="text1"/>
          <w:u w:val="single"/>
        </w:rPr>
        <w:lastRenderedPageBreak/>
        <w:br/>
      </w:r>
    </w:p>
    <w:p w14:paraId="2F1898FA" w14:textId="05B40EC4" w:rsidR="006A105B" w:rsidRDefault="006A105B">
      <w:pPr>
        <w:spacing w:after="160" w:line="278" w:lineRule="auto"/>
        <w:rPr>
          <w:b/>
          <w:bCs/>
          <w:color w:val="000000" w:themeColor="text1"/>
          <w:u w:val="single"/>
        </w:rPr>
      </w:pPr>
      <w:r>
        <w:rPr>
          <w:b/>
          <w:bCs/>
          <w:color w:val="000000" w:themeColor="text1"/>
          <w:u w:val="single"/>
        </w:rPr>
        <w:br w:type="page"/>
      </w:r>
    </w:p>
    <w:p w14:paraId="00B0875F" w14:textId="77777777" w:rsidR="006A105B" w:rsidRDefault="006A105B">
      <w:pPr>
        <w:spacing w:after="160" w:line="278" w:lineRule="auto"/>
        <w:rPr>
          <w:b/>
          <w:bCs/>
          <w:color w:val="000000" w:themeColor="text1"/>
          <w:u w:val="single"/>
        </w:rPr>
      </w:pPr>
    </w:p>
    <w:p w14:paraId="09675CD9" w14:textId="77777777" w:rsidR="006A105B" w:rsidRDefault="006A105B">
      <w:pPr>
        <w:spacing w:after="160" w:line="278" w:lineRule="auto"/>
        <w:rPr>
          <w:b/>
          <w:bCs/>
          <w:color w:val="000000" w:themeColor="text1"/>
          <w:u w:val="single"/>
        </w:rPr>
      </w:pPr>
    </w:p>
    <w:p w14:paraId="6FBA2403" w14:textId="0EBD173E" w:rsidR="0091048F" w:rsidRDefault="0091048F">
      <w:pPr>
        <w:spacing w:after="160" w:line="278" w:lineRule="auto"/>
        <w:rPr>
          <w:b/>
          <w:bCs/>
          <w:color w:val="000000" w:themeColor="text1"/>
          <w:u w:val="single"/>
        </w:rPr>
      </w:pPr>
      <w:r w:rsidRPr="0091048F">
        <w:rPr>
          <w:b/>
          <w:bCs/>
          <w:color w:val="000000" w:themeColor="text1"/>
          <w:u w:val="single"/>
        </w:rPr>
        <w:t>CONFIDENTIALITY AND CONFLICT OF INTEREST UNDERTAKING</w:t>
      </w:r>
    </w:p>
    <w:p w14:paraId="118DF975" w14:textId="545208EB" w:rsidR="0091048F" w:rsidRPr="0091048F" w:rsidRDefault="0091048F" w:rsidP="0091048F">
      <w:pPr>
        <w:pStyle w:val="ListParagraph"/>
        <w:numPr>
          <w:ilvl w:val="0"/>
          <w:numId w:val="22"/>
        </w:numPr>
        <w:spacing w:after="160" w:line="278" w:lineRule="auto"/>
        <w:rPr>
          <w:color w:val="000000" w:themeColor="text1"/>
        </w:rPr>
      </w:pPr>
      <w:r w:rsidRPr="0091048F">
        <w:rPr>
          <w:color w:val="000000" w:themeColor="text1"/>
        </w:rPr>
        <w:t xml:space="preserve">The University of Ibadan (UI), through the University of Ibadan Research Foundation (UIResearch Foundation), has access to certain information relating to research, development and testing of new or improved means and strategies for economic development, health and social processes which it considers to be proprietary to the University of Ibadan Research Foundation or to entities collaborating with it (hereinafter referred to as “the information”). </w:t>
      </w:r>
    </w:p>
    <w:p w14:paraId="0420EBAC" w14:textId="321BDDD7" w:rsidR="0091048F" w:rsidRPr="0091048F" w:rsidRDefault="0091048F" w:rsidP="0091048F">
      <w:pPr>
        <w:pStyle w:val="ListParagraph"/>
        <w:numPr>
          <w:ilvl w:val="0"/>
          <w:numId w:val="22"/>
        </w:numPr>
        <w:spacing w:after="160" w:line="278" w:lineRule="auto"/>
        <w:rPr>
          <w:color w:val="000000" w:themeColor="text1"/>
        </w:rPr>
      </w:pPr>
      <w:r w:rsidRPr="0091048F">
        <w:rPr>
          <w:color w:val="000000" w:themeColor="text1"/>
        </w:rPr>
        <w:t xml:space="preserve">The Undersigned, as a member of a Selection Panel (SP), Advisory Board (AB)or UIResearch Foundation Capacity strengthen, scholar training and Career Development Initiative (CDI) recipient, will have access to the information in the course of his/her participation in the scientific Selection Panel (SP), Advisory Board (AB) or UI-Research Foundation Capacity strengthening, scholar training (ST) and Career Development Initiative (CDI). </w:t>
      </w:r>
    </w:p>
    <w:p w14:paraId="14443EAC" w14:textId="77777777" w:rsidR="0091048F" w:rsidRPr="0091048F" w:rsidRDefault="0091048F" w:rsidP="0091048F">
      <w:pPr>
        <w:pStyle w:val="ListParagraph"/>
        <w:numPr>
          <w:ilvl w:val="0"/>
          <w:numId w:val="22"/>
        </w:numPr>
        <w:spacing w:after="160" w:line="278" w:lineRule="auto"/>
        <w:rPr>
          <w:rFonts w:eastAsiaTheme="majorEastAsia"/>
          <w:color w:val="000000" w:themeColor="text1"/>
        </w:rPr>
      </w:pPr>
      <w:r w:rsidRPr="0091048F">
        <w:rPr>
          <w:color w:val="000000" w:themeColor="text1"/>
        </w:rPr>
        <w:t>The University of Ibadan Research Foundation (UI-Research Foundation), is willing to provide to the undersigned the information for the purpose of performing his/her responsibilities in connection with the activities of SP, AB, ST or CDI provided that the undersigned undertakes to disclose the information only to persons who are bound by obligations of confidentiality and non-use as are contained in this agreement.</w:t>
      </w:r>
    </w:p>
    <w:p w14:paraId="7196C024" w14:textId="77777777" w:rsidR="0091048F" w:rsidRPr="0091048F" w:rsidRDefault="0091048F" w:rsidP="0091048F">
      <w:pPr>
        <w:pStyle w:val="ListParagraph"/>
        <w:numPr>
          <w:ilvl w:val="0"/>
          <w:numId w:val="22"/>
        </w:numPr>
        <w:spacing w:after="160" w:line="278" w:lineRule="auto"/>
        <w:rPr>
          <w:rFonts w:eastAsiaTheme="majorEastAsia"/>
          <w:color w:val="000000" w:themeColor="text1"/>
        </w:rPr>
      </w:pPr>
      <w:r w:rsidRPr="0091048F">
        <w:rPr>
          <w:color w:val="000000" w:themeColor="text1"/>
        </w:rPr>
        <w:t>For the duration of membership of the undersigned in the SC, TF, ST OR RSG and for the period of five years following the termination of membership, the Undersigned undertakes to regard the information as confidential and proprietary to UI-Research foundation and agrees to make all reasonable measures to ensure that the information is not used, disclosed or copied, in whole or part, other than as provided in paragraphs 2 and 3, except that the Undersigned shall not be bound by any such obligations if he/she is clearly able to demonstrate that the Information:</w:t>
      </w:r>
    </w:p>
    <w:p w14:paraId="223DBF43" w14:textId="77777777" w:rsidR="0091048F" w:rsidRPr="0091048F" w:rsidRDefault="0091048F" w:rsidP="0091048F">
      <w:pPr>
        <w:pStyle w:val="ListParagraph"/>
        <w:numPr>
          <w:ilvl w:val="1"/>
          <w:numId w:val="22"/>
        </w:numPr>
        <w:spacing w:after="160" w:line="278" w:lineRule="auto"/>
        <w:rPr>
          <w:rFonts w:eastAsiaTheme="majorEastAsia"/>
          <w:color w:val="000000" w:themeColor="text1"/>
        </w:rPr>
      </w:pPr>
      <w:r w:rsidRPr="0091048F">
        <w:rPr>
          <w:color w:val="000000" w:themeColor="text1"/>
        </w:rPr>
        <w:t xml:space="preserve">Was unknown to him/her prior to any disclosure by UI-Research Foundation to the Undersigned; or </w:t>
      </w:r>
    </w:p>
    <w:p w14:paraId="10186E87" w14:textId="77777777" w:rsidR="0091048F" w:rsidRPr="0091048F" w:rsidRDefault="0091048F" w:rsidP="0091048F">
      <w:pPr>
        <w:pStyle w:val="ListParagraph"/>
        <w:numPr>
          <w:ilvl w:val="1"/>
          <w:numId w:val="22"/>
        </w:numPr>
        <w:spacing w:after="160" w:line="278" w:lineRule="auto"/>
        <w:rPr>
          <w:rFonts w:eastAsiaTheme="majorEastAsia"/>
          <w:color w:val="000000" w:themeColor="text1"/>
        </w:rPr>
      </w:pPr>
      <w:r w:rsidRPr="0091048F">
        <w:rPr>
          <w:color w:val="000000" w:themeColor="text1"/>
        </w:rPr>
        <w:t xml:space="preserve">Was in the public domain at the time of the disclosure by UI-Research Foundation; or </w:t>
      </w:r>
    </w:p>
    <w:p w14:paraId="17C9D440" w14:textId="1F72B38B" w:rsidR="0091048F" w:rsidRPr="0091048F" w:rsidRDefault="0091048F" w:rsidP="0091048F">
      <w:pPr>
        <w:pStyle w:val="ListParagraph"/>
        <w:numPr>
          <w:ilvl w:val="1"/>
          <w:numId w:val="22"/>
        </w:numPr>
        <w:spacing w:after="160" w:line="278" w:lineRule="auto"/>
        <w:rPr>
          <w:rFonts w:eastAsiaTheme="majorEastAsia"/>
          <w:color w:val="000000" w:themeColor="text1"/>
        </w:rPr>
      </w:pPr>
      <w:r w:rsidRPr="0091048F">
        <w:rPr>
          <w:color w:val="000000" w:themeColor="text1"/>
        </w:rPr>
        <w:t xml:space="preserve">Becomes part of the public domain through no fault of the undersigned; or </w:t>
      </w:r>
    </w:p>
    <w:p w14:paraId="59ADC1B8" w14:textId="77777777" w:rsidR="0091048F" w:rsidRPr="0091048F" w:rsidRDefault="0091048F" w:rsidP="0091048F">
      <w:pPr>
        <w:pStyle w:val="ListParagraph"/>
        <w:numPr>
          <w:ilvl w:val="1"/>
          <w:numId w:val="22"/>
        </w:numPr>
        <w:spacing w:after="160" w:line="278" w:lineRule="auto"/>
        <w:rPr>
          <w:rFonts w:eastAsiaTheme="majorEastAsia"/>
          <w:color w:val="000000" w:themeColor="text1"/>
        </w:rPr>
      </w:pPr>
      <w:r w:rsidRPr="0091048F">
        <w:rPr>
          <w:color w:val="000000" w:themeColor="text1"/>
        </w:rPr>
        <w:t>Becomes available to the undersigned from third party not in breach of any legal obligations of confidentiality to UI-Research Foundation</w:t>
      </w:r>
    </w:p>
    <w:p w14:paraId="3B20DECD" w14:textId="77777777" w:rsidR="006A105B" w:rsidRPr="006A105B" w:rsidRDefault="006A105B" w:rsidP="006A105B">
      <w:pPr>
        <w:pStyle w:val="ListParagraph"/>
        <w:numPr>
          <w:ilvl w:val="0"/>
          <w:numId w:val="22"/>
        </w:numPr>
        <w:spacing w:after="160" w:line="278" w:lineRule="auto"/>
        <w:rPr>
          <w:rFonts w:eastAsiaTheme="majorEastAsia"/>
          <w:color w:val="000000" w:themeColor="text1"/>
        </w:rPr>
      </w:pPr>
      <w:r w:rsidRPr="006A105B">
        <w:rPr>
          <w:color w:val="000000" w:themeColor="text1"/>
        </w:rPr>
        <w:t xml:space="preserve">The Undersigned also undertakes not to communicate the deliberations and decisions of the SP, AB or CDI to persons outside these bodies except as agreed by the bodies themselves or by UI-Research Foundation. </w:t>
      </w:r>
    </w:p>
    <w:p w14:paraId="25C6BD82" w14:textId="77777777" w:rsidR="006A105B" w:rsidRPr="006A105B" w:rsidRDefault="006A105B" w:rsidP="006A105B">
      <w:pPr>
        <w:pStyle w:val="ListParagraph"/>
        <w:numPr>
          <w:ilvl w:val="0"/>
          <w:numId w:val="22"/>
        </w:numPr>
        <w:spacing w:after="160" w:line="278" w:lineRule="auto"/>
        <w:rPr>
          <w:rFonts w:eastAsiaTheme="majorEastAsia"/>
          <w:color w:val="000000" w:themeColor="text1"/>
        </w:rPr>
      </w:pPr>
      <w:r w:rsidRPr="006A105B">
        <w:rPr>
          <w:color w:val="000000" w:themeColor="text1"/>
        </w:rPr>
        <w:t xml:space="preserve">The Undersigned agrees not to participate in the review of any application for financial support from UI-Research Foundation, progress report or final report, if any of the following conditions apply: </w:t>
      </w:r>
    </w:p>
    <w:p w14:paraId="52E0B164" w14:textId="77777777" w:rsidR="006A105B" w:rsidRPr="006A105B" w:rsidRDefault="006A105B" w:rsidP="006A105B">
      <w:pPr>
        <w:pStyle w:val="ListParagraph"/>
        <w:numPr>
          <w:ilvl w:val="1"/>
          <w:numId w:val="22"/>
        </w:numPr>
        <w:spacing w:after="160" w:line="278" w:lineRule="auto"/>
        <w:rPr>
          <w:rFonts w:eastAsiaTheme="majorEastAsia"/>
          <w:color w:val="000000" w:themeColor="text1"/>
        </w:rPr>
      </w:pPr>
      <w:r w:rsidRPr="006A105B">
        <w:rPr>
          <w:color w:val="000000" w:themeColor="text1"/>
        </w:rPr>
        <w:t>Financial interest exists between the individual making such application or report and the Undersigned, his/her spouse, child or collaborating investigator;</w:t>
      </w:r>
    </w:p>
    <w:p w14:paraId="1CA3FC6C" w14:textId="77777777" w:rsidR="006A105B" w:rsidRPr="006A105B" w:rsidRDefault="006A105B" w:rsidP="006A105B">
      <w:pPr>
        <w:pStyle w:val="ListParagraph"/>
        <w:numPr>
          <w:ilvl w:val="1"/>
          <w:numId w:val="22"/>
        </w:numPr>
        <w:spacing w:after="160" w:line="278" w:lineRule="auto"/>
        <w:rPr>
          <w:rFonts w:eastAsiaTheme="majorEastAsia"/>
          <w:color w:val="000000" w:themeColor="text1"/>
        </w:rPr>
      </w:pPr>
      <w:r w:rsidRPr="006A105B">
        <w:rPr>
          <w:color w:val="000000" w:themeColor="text1"/>
        </w:rPr>
        <w:lastRenderedPageBreak/>
        <w:t>The Undersigned serves as mentor, supervisor or collaborating investigator with the individual making such application or report;</w:t>
      </w:r>
    </w:p>
    <w:p w14:paraId="635CC9AA" w14:textId="77777777" w:rsidR="006A105B" w:rsidRPr="006A105B" w:rsidRDefault="006A105B" w:rsidP="006A105B">
      <w:pPr>
        <w:pStyle w:val="ListParagraph"/>
        <w:numPr>
          <w:ilvl w:val="1"/>
          <w:numId w:val="22"/>
        </w:numPr>
        <w:spacing w:after="160" w:line="278" w:lineRule="auto"/>
        <w:rPr>
          <w:rFonts w:eastAsiaTheme="majorEastAsia"/>
          <w:color w:val="000000" w:themeColor="text1"/>
        </w:rPr>
      </w:pPr>
      <w:r w:rsidRPr="006A105B">
        <w:rPr>
          <w:color w:val="000000" w:themeColor="text1"/>
        </w:rPr>
        <w:t>The Undersigned is negotiating or has any arrangements concerning prospective employment or other such association with the individual making such application or report.</w:t>
      </w:r>
    </w:p>
    <w:p w14:paraId="619224E3" w14:textId="77777777" w:rsidR="006A105B" w:rsidRPr="006A105B" w:rsidRDefault="006A105B" w:rsidP="006A105B">
      <w:pPr>
        <w:pStyle w:val="ListParagraph"/>
        <w:numPr>
          <w:ilvl w:val="0"/>
          <w:numId w:val="22"/>
        </w:numPr>
        <w:spacing w:after="160" w:line="278" w:lineRule="auto"/>
        <w:rPr>
          <w:rFonts w:eastAsiaTheme="majorEastAsia"/>
          <w:color w:val="000000" w:themeColor="text1"/>
        </w:rPr>
      </w:pPr>
      <w:r w:rsidRPr="006A105B">
        <w:rPr>
          <w:color w:val="000000" w:themeColor="text1"/>
        </w:rPr>
        <w:t>Any dispute relating to the interpretation or application of this Agreement shall, unless amicably settled, be subject to conciliation. In the event of failure of the latter, the dispute shall be settled by University of Ibadan disciplinary committee arbitration. The University disciplinary committee shall conduct in accordance with the modalities to establish by the University already agreed to parties or, in the absence or agreement, with the rules of arbitration of the International Chamber of Commerce. The parties shall accept the arbitral award as final.</w:t>
      </w:r>
    </w:p>
    <w:p w14:paraId="340714B9" w14:textId="247CFE43" w:rsidR="0091048F" w:rsidRPr="006A105B" w:rsidRDefault="006A105B" w:rsidP="006A105B">
      <w:pPr>
        <w:spacing w:after="160" w:line="278" w:lineRule="auto"/>
        <w:rPr>
          <w:rFonts w:eastAsiaTheme="majorEastAsia"/>
          <w:color w:val="000000" w:themeColor="text1"/>
        </w:rPr>
      </w:pPr>
      <w:r w:rsidRPr="006A105B">
        <w:rPr>
          <w:color w:val="000000" w:themeColor="text1"/>
        </w:rPr>
        <w:t>Signature ……………… Name………………………. Date……………………</w:t>
      </w:r>
      <w:r w:rsidR="0091048F" w:rsidRPr="006A105B">
        <w:rPr>
          <w:color w:val="000000" w:themeColor="text1"/>
        </w:rPr>
        <w:br w:type="page"/>
      </w:r>
    </w:p>
    <w:p w14:paraId="17D874FD" w14:textId="77777777" w:rsidR="0091048F" w:rsidRDefault="0091048F" w:rsidP="00D47960">
      <w:pPr>
        <w:pStyle w:val="Heading2"/>
        <w:rPr>
          <w:rFonts w:ascii="Times New Roman" w:hAnsi="Times New Roman" w:cs="Times New Roman"/>
          <w:b/>
          <w:bCs/>
          <w:color w:val="000000" w:themeColor="text1"/>
          <w:sz w:val="24"/>
          <w:szCs w:val="24"/>
        </w:rPr>
      </w:pPr>
    </w:p>
    <w:p w14:paraId="581C1227" w14:textId="0562A2AA" w:rsidR="00D47960" w:rsidRPr="0068543F" w:rsidRDefault="00D47960" w:rsidP="00D47960">
      <w:pPr>
        <w:pStyle w:val="Heading2"/>
        <w:rPr>
          <w:rFonts w:ascii="Times New Roman" w:hAnsi="Times New Roman" w:cs="Times New Roman"/>
          <w:b/>
          <w:bCs/>
          <w:color w:val="000000" w:themeColor="text1"/>
          <w:sz w:val="24"/>
          <w:szCs w:val="24"/>
        </w:rPr>
      </w:pPr>
      <w:r w:rsidRPr="0068543F">
        <w:rPr>
          <w:rFonts w:ascii="Times New Roman" w:hAnsi="Times New Roman" w:cs="Times New Roman"/>
          <w:b/>
          <w:bCs/>
          <w:color w:val="000000" w:themeColor="text1"/>
          <w:sz w:val="24"/>
          <w:szCs w:val="24"/>
        </w:rPr>
        <w:t>ANNEXES (To be attached)</w:t>
      </w:r>
    </w:p>
    <w:p w14:paraId="47F14320" w14:textId="77777777" w:rsidR="00D47960" w:rsidRPr="00606E56" w:rsidRDefault="00D47960" w:rsidP="00D47960">
      <w:pPr>
        <w:pStyle w:val="NormalWeb"/>
        <w:numPr>
          <w:ilvl w:val="0"/>
          <w:numId w:val="8"/>
        </w:numPr>
        <w:rPr>
          <w:color w:val="000000" w:themeColor="text1"/>
        </w:rPr>
      </w:pPr>
      <w:r w:rsidRPr="00D47960">
        <w:rPr>
          <w:color w:val="000000" w:themeColor="text1"/>
        </w:rPr>
        <w:t>Curriculum Vitae (maximum 5 pages)</w:t>
      </w:r>
    </w:p>
    <w:p w14:paraId="5E0D5025" w14:textId="74A2F9D7" w:rsidR="00606E56" w:rsidRPr="00D47960" w:rsidRDefault="00606E56" w:rsidP="00D47960">
      <w:pPr>
        <w:pStyle w:val="NormalWeb"/>
        <w:numPr>
          <w:ilvl w:val="0"/>
          <w:numId w:val="8"/>
        </w:numPr>
        <w:rPr>
          <w:color w:val="000000" w:themeColor="text1"/>
        </w:rPr>
      </w:pPr>
      <w:r>
        <w:rPr>
          <w:color w:val="000000" w:themeColor="text1"/>
        </w:rPr>
        <w:t>Curriculum Vitae of Supervisor</w:t>
      </w:r>
    </w:p>
    <w:p w14:paraId="0DA8FE1E" w14:textId="77777777" w:rsidR="00D47960" w:rsidRPr="00D47960" w:rsidRDefault="00D47960" w:rsidP="00D47960">
      <w:pPr>
        <w:pStyle w:val="NormalWeb"/>
        <w:numPr>
          <w:ilvl w:val="0"/>
          <w:numId w:val="8"/>
        </w:numPr>
        <w:rPr>
          <w:color w:val="000000" w:themeColor="text1"/>
        </w:rPr>
      </w:pPr>
      <w:r w:rsidRPr="00D47960">
        <w:rPr>
          <w:color w:val="000000" w:themeColor="text1"/>
        </w:rPr>
        <w:t>Academic Certificates and Transcripts</w:t>
      </w:r>
    </w:p>
    <w:p w14:paraId="2729700F" w14:textId="77777777" w:rsidR="00D47960" w:rsidRPr="00D47960" w:rsidRDefault="00D47960" w:rsidP="00D47960">
      <w:pPr>
        <w:pStyle w:val="NormalWeb"/>
        <w:numPr>
          <w:ilvl w:val="0"/>
          <w:numId w:val="8"/>
        </w:numPr>
        <w:rPr>
          <w:color w:val="000000" w:themeColor="text1"/>
        </w:rPr>
      </w:pPr>
      <w:r w:rsidRPr="00D47960">
        <w:rPr>
          <w:color w:val="000000" w:themeColor="text1"/>
        </w:rPr>
        <w:t>Admission or Appointment Letter (UI)</w:t>
      </w:r>
    </w:p>
    <w:p w14:paraId="7BBCBAE6" w14:textId="77777777" w:rsidR="00D47960" w:rsidRPr="00D47960" w:rsidRDefault="00D47960" w:rsidP="00D47960">
      <w:pPr>
        <w:pStyle w:val="NormalWeb"/>
        <w:numPr>
          <w:ilvl w:val="0"/>
          <w:numId w:val="8"/>
        </w:numPr>
        <w:rPr>
          <w:color w:val="000000" w:themeColor="text1"/>
        </w:rPr>
      </w:pPr>
      <w:r w:rsidRPr="00D47960">
        <w:rPr>
          <w:color w:val="000000" w:themeColor="text1"/>
        </w:rPr>
        <w:t>Research Proposal / Training Plan</w:t>
      </w:r>
    </w:p>
    <w:p w14:paraId="125B0663" w14:textId="77777777" w:rsidR="00D47960" w:rsidRPr="00D47960" w:rsidRDefault="00D47960" w:rsidP="00D47960">
      <w:pPr>
        <w:pStyle w:val="NormalWeb"/>
        <w:numPr>
          <w:ilvl w:val="1"/>
          <w:numId w:val="8"/>
        </w:numPr>
        <w:rPr>
          <w:color w:val="000000" w:themeColor="text1"/>
        </w:rPr>
      </w:pPr>
      <w:r w:rsidRPr="00D47960">
        <w:rPr>
          <w:color w:val="000000" w:themeColor="text1"/>
        </w:rPr>
        <w:t>Master’s: up to 5 pages</w:t>
      </w:r>
    </w:p>
    <w:p w14:paraId="4910CF1E" w14:textId="77777777" w:rsidR="00D47960" w:rsidRPr="00D47960" w:rsidRDefault="00D47960" w:rsidP="00D47960">
      <w:pPr>
        <w:pStyle w:val="NormalWeb"/>
        <w:numPr>
          <w:ilvl w:val="1"/>
          <w:numId w:val="8"/>
        </w:numPr>
        <w:rPr>
          <w:color w:val="000000" w:themeColor="text1"/>
        </w:rPr>
      </w:pPr>
      <w:r w:rsidRPr="00D47960">
        <w:rPr>
          <w:color w:val="000000" w:themeColor="text1"/>
        </w:rPr>
        <w:t>PhD: up to 8 pages</w:t>
      </w:r>
    </w:p>
    <w:p w14:paraId="24E692DC" w14:textId="77777777" w:rsidR="00D47960" w:rsidRPr="00D47960" w:rsidRDefault="00D47960" w:rsidP="00D47960">
      <w:pPr>
        <w:pStyle w:val="NormalWeb"/>
        <w:numPr>
          <w:ilvl w:val="1"/>
          <w:numId w:val="8"/>
        </w:numPr>
        <w:rPr>
          <w:color w:val="000000" w:themeColor="text1"/>
        </w:rPr>
      </w:pPr>
      <w:r w:rsidRPr="00D47960">
        <w:rPr>
          <w:color w:val="000000" w:themeColor="text1"/>
        </w:rPr>
        <w:t>Postdoctoral: up to 6 pages</w:t>
      </w:r>
    </w:p>
    <w:p w14:paraId="3C9CB70C" w14:textId="77777777" w:rsidR="00D47960" w:rsidRPr="00D47960" w:rsidRDefault="00D47960" w:rsidP="00D47960">
      <w:pPr>
        <w:pStyle w:val="NormalWeb"/>
        <w:numPr>
          <w:ilvl w:val="0"/>
          <w:numId w:val="8"/>
        </w:numPr>
        <w:rPr>
          <w:color w:val="000000" w:themeColor="text1"/>
        </w:rPr>
      </w:pPr>
      <w:r w:rsidRPr="00D47960">
        <w:rPr>
          <w:color w:val="000000" w:themeColor="text1"/>
        </w:rPr>
        <w:t>Three Letters of Reference (as applicable)</w:t>
      </w:r>
    </w:p>
    <w:p w14:paraId="632718E1" w14:textId="77777777" w:rsidR="00D47960" w:rsidRPr="00D47960" w:rsidRDefault="00D47960" w:rsidP="00D47960">
      <w:pPr>
        <w:pStyle w:val="MdHeading3"/>
        <w:rPr>
          <w:b w:val="0"/>
          <w:bCs w:val="0"/>
          <w:color w:val="000000" w:themeColor="text1"/>
          <w:sz w:val="24"/>
          <w:szCs w:val="24"/>
        </w:rPr>
      </w:pPr>
    </w:p>
    <w:sectPr w:rsidR="00D47960" w:rsidRPr="00D47960" w:rsidSect="00CB083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5FA"/>
    <w:multiLevelType w:val="multilevel"/>
    <w:tmpl w:val="966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2D3A"/>
    <w:multiLevelType w:val="hybridMultilevel"/>
    <w:tmpl w:val="4EF691A6"/>
    <w:lvl w:ilvl="0" w:tplc="6876024A">
      <w:start w:val="1"/>
      <w:numFmt w:val="decimal"/>
      <w:lvlText w:val="%1."/>
      <w:lvlJc w:val="left"/>
      <w:pPr>
        <w:ind w:left="720" w:hanging="360"/>
      </w:pPr>
      <w:rPr>
        <w:rFonts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E7800"/>
    <w:multiLevelType w:val="hybridMultilevel"/>
    <w:tmpl w:val="8292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D0C8C"/>
    <w:multiLevelType w:val="multilevel"/>
    <w:tmpl w:val="3110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A50FF"/>
    <w:multiLevelType w:val="multilevel"/>
    <w:tmpl w:val="051C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76F75"/>
    <w:multiLevelType w:val="hybridMultilevel"/>
    <w:tmpl w:val="4102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149D9"/>
    <w:multiLevelType w:val="multilevel"/>
    <w:tmpl w:val="583209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B26666B"/>
    <w:multiLevelType w:val="multilevel"/>
    <w:tmpl w:val="ED24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90270"/>
    <w:multiLevelType w:val="hybridMultilevel"/>
    <w:tmpl w:val="894244DC"/>
    <w:lvl w:ilvl="0" w:tplc="2A0C6FD8">
      <w:start w:val="1"/>
      <w:numFmt w:val="bullet"/>
      <w:lvlText w:val="•"/>
      <w:lvlJc w:val="left"/>
      <w:pPr>
        <w:ind w:left="720" w:hanging="360"/>
      </w:pPr>
    </w:lvl>
    <w:lvl w:ilvl="1" w:tplc="1C345B28">
      <w:start w:val="1"/>
      <w:numFmt w:val="bullet"/>
      <w:lvlText w:val="◦"/>
      <w:lvlJc w:val="left"/>
      <w:pPr>
        <w:ind w:left="1440" w:hanging="360"/>
      </w:pPr>
    </w:lvl>
    <w:lvl w:ilvl="2" w:tplc="A6E4F006">
      <w:start w:val="1"/>
      <w:numFmt w:val="bullet"/>
      <w:lvlText w:val="•"/>
      <w:lvlJc w:val="left"/>
      <w:pPr>
        <w:ind w:left="2160" w:hanging="360"/>
      </w:pPr>
    </w:lvl>
    <w:lvl w:ilvl="3" w:tplc="DC58C574">
      <w:start w:val="1"/>
      <w:numFmt w:val="bullet"/>
      <w:lvlText w:val="◦"/>
      <w:lvlJc w:val="left"/>
      <w:pPr>
        <w:ind w:left="2880" w:hanging="360"/>
      </w:pPr>
    </w:lvl>
    <w:lvl w:ilvl="4" w:tplc="6F5A30D8">
      <w:start w:val="1"/>
      <w:numFmt w:val="bullet"/>
      <w:lvlText w:val="•"/>
      <w:lvlJc w:val="left"/>
      <w:pPr>
        <w:ind w:left="3600" w:hanging="360"/>
      </w:pPr>
    </w:lvl>
    <w:lvl w:ilvl="5" w:tplc="42E6E8FA">
      <w:start w:val="1"/>
      <w:numFmt w:val="bullet"/>
      <w:lvlText w:val="◦"/>
      <w:lvlJc w:val="left"/>
      <w:pPr>
        <w:ind w:left="4320" w:hanging="360"/>
      </w:pPr>
    </w:lvl>
    <w:lvl w:ilvl="6" w:tplc="4D5A07FC">
      <w:start w:val="1"/>
      <w:numFmt w:val="bullet"/>
      <w:lvlText w:val="•"/>
      <w:lvlJc w:val="left"/>
      <w:pPr>
        <w:ind w:left="5040" w:hanging="360"/>
      </w:pPr>
    </w:lvl>
    <w:lvl w:ilvl="7" w:tplc="BE0E949A">
      <w:numFmt w:val="decimal"/>
      <w:lvlText w:val=""/>
      <w:lvlJc w:val="left"/>
    </w:lvl>
    <w:lvl w:ilvl="8" w:tplc="7D1AE16A">
      <w:numFmt w:val="decimal"/>
      <w:lvlText w:val=""/>
      <w:lvlJc w:val="left"/>
    </w:lvl>
  </w:abstractNum>
  <w:abstractNum w:abstractNumId="9" w15:restartNumberingAfterBreak="0">
    <w:nsid w:val="4F3E4579"/>
    <w:multiLevelType w:val="hybridMultilevel"/>
    <w:tmpl w:val="DC4E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77D15"/>
    <w:multiLevelType w:val="hybridMultilevel"/>
    <w:tmpl w:val="A194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D5CBE"/>
    <w:multiLevelType w:val="multilevel"/>
    <w:tmpl w:val="4E6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F0FF3"/>
    <w:multiLevelType w:val="hybridMultilevel"/>
    <w:tmpl w:val="AE30099C"/>
    <w:lvl w:ilvl="0" w:tplc="EF58BE9A">
      <w:start w:val="1"/>
      <w:numFmt w:val="decimal"/>
      <w:lvlText w:val="%1."/>
      <w:lvlJc w:val="left"/>
      <w:pPr>
        <w:ind w:left="720" w:hanging="360"/>
      </w:pPr>
      <w:rPr>
        <w:rFonts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D21BE"/>
    <w:multiLevelType w:val="hybridMultilevel"/>
    <w:tmpl w:val="496AD8E4"/>
    <w:lvl w:ilvl="0" w:tplc="4FFA796A">
      <w:start w:val="1"/>
      <w:numFmt w:val="bullet"/>
      <w:lvlText w:val="•"/>
      <w:lvlJc w:val="left"/>
      <w:pPr>
        <w:ind w:left="720" w:hanging="360"/>
      </w:pPr>
    </w:lvl>
    <w:lvl w:ilvl="1" w:tplc="697E6CAE">
      <w:start w:val="1"/>
      <w:numFmt w:val="bullet"/>
      <w:lvlText w:val="◦"/>
      <w:lvlJc w:val="left"/>
      <w:pPr>
        <w:ind w:left="1440" w:hanging="360"/>
      </w:pPr>
    </w:lvl>
    <w:lvl w:ilvl="2" w:tplc="BD6C9374">
      <w:start w:val="1"/>
      <w:numFmt w:val="bullet"/>
      <w:lvlText w:val="•"/>
      <w:lvlJc w:val="left"/>
      <w:pPr>
        <w:ind w:left="2160" w:hanging="360"/>
      </w:pPr>
    </w:lvl>
    <w:lvl w:ilvl="3" w:tplc="43E61E4A">
      <w:start w:val="1"/>
      <w:numFmt w:val="bullet"/>
      <w:lvlText w:val="◦"/>
      <w:lvlJc w:val="left"/>
      <w:pPr>
        <w:ind w:left="2880" w:hanging="360"/>
      </w:pPr>
    </w:lvl>
    <w:lvl w:ilvl="4" w:tplc="8878E282">
      <w:start w:val="1"/>
      <w:numFmt w:val="bullet"/>
      <w:lvlText w:val="•"/>
      <w:lvlJc w:val="left"/>
      <w:pPr>
        <w:ind w:left="3600" w:hanging="360"/>
      </w:pPr>
    </w:lvl>
    <w:lvl w:ilvl="5" w:tplc="18BE94C4">
      <w:start w:val="1"/>
      <w:numFmt w:val="bullet"/>
      <w:lvlText w:val="◦"/>
      <w:lvlJc w:val="left"/>
      <w:pPr>
        <w:ind w:left="4320" w:hanging="360"/>
      </w:pPr>
    </w:lvl>
    <w:lvl w:ilvl="6" w:tplc="BEE04568">
      <w:start w:val="1"/>
      <w:numFmt w:val="bullet"/>
      <w:lvlText w:val="•"/>
      <w:lvlJc w:val="left"/>
      <w:pPr>
        <w:ind w:left="5040" w:hanging="360"/>
      </w:pPr>
    </w:lvl>
    <w:lvl w:ilvl="7" w:tplc="F9A2621A">
      <w:numFmt w:val="decimal"/>
      <w:lvlText w:val=""/>
      <w:lvlJc w:val="left"/>
    </w:lvl>
    <w:lvl w:ilvl="8" w:tplc="19729674">
      <w:numFmt w:val="decimal"/>
      <w:lvlText w:val=""/>
      <w:lvlJc w:val="left"/>
    </w:lvl>
  </w:abstractNum>
  <w:abstractNum w:abstractNumId="14" w15:restartNumberingAfterBreak="0">
    <w:nsid w:val="5AFB0B2B"/>
    <w:multiLevelType w:val="multilevel"/>
    <w:tmpl w:val="3774D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F1173"/>
    <w:multiLevelType w:val="multilevel"/>
    <w:tmpl w:val="193A232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14E9C"/>
    <w:multiLevelType w:val="multilevel"/>
    <w:tmpl w:val="D8D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43386"/>
    <w:multiLevelType w:val="hybridMultilevel"/>
    <w:tmpl w:val="DA081ED8"/>
    <w:lvl w:ilvl="0" w:tplc="0409000F">
      <w:start w:val="1"/>
      <w:numFmt w:val="decimal"/>
      <w:lvlText w:val="%1."/>
      <w:lvlJc w:val="left"/>
      <w:pPr>
        <w:ind w:left="720" w:hanging="360"/>
      </w:pPr>
      <w:rPr>
        <w:rFonts w:hint="default"/>
      </w:rPr>
    </w:lvl>
    <w:lvl w:ilvl="1" w:tplc="794CB3F0">
      <w:start w:val="1"/>
      <w:numFmt w:val="lowerLetter"/>
      <w:lvlText w:val="%2)"/>
      <w:lvlJc w:val="left"/>
      <w:pPr>
        <w:ind w:left="1440" w:hanging="36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659B5"/>
    <w:multiLevelType w:val="hybridMultilevel"/>
    <w:tmpl w:val="5BA6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267A8"/>
    <w:multiLevelType w:val="hybridMultilevel"/>
    <w:tmpl w:val="7AE6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42B34"/>
    <w:multiLevelType w:val="hybridMultilevel"/>
    <w:tmpl w:val="74CC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9829A5"/>
    <w:multiLevelType w:val="hybridMultilevel"/>
    <w:tmpl w:val="B9E03F04"/>
    <w:lvl w:ilvl="0" w:tplc="FE1638AE">
      <w:start w:val="1"/>
      <w:numFmt w:val="upperRoman"/>
      <w:lvlText w:val="%1."/>
      <w:lvlJc w:val="left"/>
      <w:pPr>
        <w:ind w:left="1080" w:hanging="720"/>
      </w:pPr>
      <w:rPr>
        <w:rFonts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800516">
    <w:abstractNumId w:val="6"/>
    <w:lvlOverride w:ilvl="0">
      <w:startOverride w:val="1"/>
    </w:lvlOverride>
  </w:num>
  <w:num w:numId="2" w16cid:durableId="1296790432">
    <w:abstractNumId w:val="13"/>
    <w:lvlOverride w:ilvl="0">
      <w:startOverride w:val="1"/>
    </w:lvlOverride>
  </w:num>
  <w:num w:numId="3" w16cid:durableId="68965279">
    <w:abstractNumId w:val="0"/>
  </w:num>
  <w:num w:numId="4" w16cid:durableId="745763089">
    <w:abstractNumId w:val="18"/>
  </w:num>
  <w:num w:numId="5" w16cid:durableId="1475441874">
    <w:abstractNumId w:val="7"/>
  </w:num>
  <w:num w:numId="6" w16cid:durableId="948587040">
    <w:abstractNumId w:val="15"/>
  </w:num>
  <w:num w:numId="7" w16cid:durableId="374476088">
    <w:abstractNumId w:val="16"/>
  </w:num>
  <w:num w:numId="8" w16cid:durableId="1800495460">
    <w:abstractNumId w:val="14"/>
  </w:num>
  <w:num w:numId="9" w16cid:durableId="1538084796">
    <w:abstractNumId w:val="4"/>
  </w:num>
  <w:num w:numId="10" w16cid:durableId="2066561522">
    <w:abstractNumId w:val="8"/>
    <w:lvlOverride w:ilvl="0">
      <w:startOverride w:val="1"/>
    </w:lvlOverride>
  </w:num>
  <w:num w:numId="11" w16cid:durableId="1904755210">
    <w:abstractNumId w:val="2"/>
  </w:num>
  <w:num w:numId="12" w16cid:durableId="1854108007">
    <w:abstractNumId w:val="3"/>
  </w:num>
  <w:num w:numId="13" w16cid:durableId="1315379730">
    <w:abstractNumId w:val="11"/>
  </w:num>
  <w:num w:numId="14" w16cid:durableId="16736649">
    <w:abstractNumId w:val="5"/>
  </w:num>
  <w:num w:numId="15" w16cid:durableId="2047094557">
    <w:abstractNumId w:val="1"/>
  </w:num>
  <w:num w:numId="16" w16cid:durableId="403724196">
    <w:abstractNumId w:val="21"/>
  </w:num>
  <w:num w:numId="17" w16cid:durableId="1011566983">
    <w:abstractNumId w:val="12"/>
  </w:num>
  <w:num w:numId="18" w16cid:durableId="219099751">
    <w:abstractNumId w:val="10"/>
  </w:num>
  <w:num w:numId="19" w16cid:durableId="966544588">
    <w:abstractNumId w:val="9"/>
  </w:num>
  <w:num w:numId="20" w16cid:durableId="859077908">
    <w:abstractNumId w:val="19"/>
  </w:num>
  <w:num w:numId="21" w16cid:durableId="1716849151">
    <w:abstractNumId w:val="20"/>
  </w:num>
  <w:num w:numId="22" w16cid:durableId="5313038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Oduola">
    <w15:presenceInfo w15:providerId="Windows Live" w15:userId="a58e8f569d8766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3B"/>
    <w:rsid w:val="00020B85"/>
    <w:rsid w:val="00161814"/>
    <w:rsid w:val="00173DDE"/>
    <w:rsid w:val="002004A9"/>
    <w:rsid w:val="00216C47"/>
    <w:rsid w:val="00280495"/>
    <w:rsid w:val="00281A92"/>
    <w:rsid w:val="002D16B7"/>
    <w:rsid w:val="002E54BC"/>
    <w:rsid w:val="00323E86"/>
    <w:rsid w:val="003661C9"/>
    <w:rsid w:val="003D4FE9"/>
    <w:rsid w:val="00411845"/>
    <w:rsid w:val="004457AA"/>
    <w:rsid w:val="00456992"/>
    <w:rsid w:val="004601B6"/>
    <w:rsid w:val="004855D0"/>
    <w:rsid w:val="00486788"/>
    <w:rsid w:val="004C34EA"/>
    <w:rsid w:val="00536544"/>
    <w:rsid w:val="00606E56"/>
    <w:rsid w:val="006232C6"/>
    <w:rsid w:val="00636EC5"/>
    <w:rsid w:val="0068543F"/>
    <w:rsid w:val="006A105B"/>
    <w:rsid w:val="00713532"/>
    <w:rsid w:val="0071374C"/>
    <w:rsid w:val="00725112"/>
    <w:rsid w:val="007C4194"/>
    <w:rsid w:val="007E607A"/>
    <w:rsid w:val="00832EAC"/>
    <w:rsid w:val="00856183"/>
    <w:rsid w:val="008721C6"/>
    <w:rsid w:val="0087764E"/>
    <w:rsid w:val="0089723F"/>
    <w:rsid w:val="008F3964"/>
    <w:rsid w:val="0091048F"/>
    <w:rsid w:val="0092667B"/>
    <w:rsid w:val="00935F27"/>
    <w:rsid w:val="009444B9"/>
    <w:rsid w:val="009532D7"/>
    <w:rsid w:val="00A001A5"/>
    <w:rsid w:val="00A418EA"/>
    <w:rsid w:val="00AC279A"/>
    <w:rsid w:val="00CB083B"/>
    <w:rsid w:val="00CE446E"/>
    <w:rsid w:val="00D113A3"/>
    <w:rsid w:val="00D1161A"/>
    <w:rsid w:val="00D13A20"/>
    <w:rsid w:val="00D47960"/>
    <w:rsid w:val="00DA1109"/>
    <w:rsid w:val="00DE3053"/>
    <w:rsid w:val="00DE37AF"/>
    <w:rsid w:val="00E04B40"/>
    <w:rsid w:val="00E303CD"/>
    <w:rsid w:val="00E5644F"/>
    <w:rsid w:val="00E76291"/>
    <w:rsid w:val="00E85DA8"/>
    <w:rsid w:val="00EC0627"/>
    <w:rsid w:val="00F43E85"/>
    <w:rsid w:val="00F81D6A"/>
    <w:rsid w:val="00FA2E94"/>
    <w:rsid w:val="00FF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F9A4"/>
  <w15:chartTrackingRefBased/>
  <w15:docId w15:val="{40135110-A8FC-2142-8821-666B846A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B4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B0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0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08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8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8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8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8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8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8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8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B08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B08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83B"/>
    <w:rPr>
      <w:rFonts w:eastAsiaTheme="majorEastAsia" w:cstheme="majorBidi"/>
      <w:color w:val="272727" w:themeColor="text1" w:themeTint="D8"/>
    </w:rPr>
  </w:style>
  <w:style w:type="paragraph" w:styleId="Title">
    <w:name w:val="Title"/>
    <w:basedOn w:val="Normal"/>
    <w:next w:val="Normal"/>
    <w:link w:val="TitleChar"/>
    <w:uiPriority w:val="10"/>
    <w:qFormat/>
    <w:rsid w:val="00CB08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83B"/>
    <w:pPr>
      <w:spacing w:before="160"/>
      <w:jc w:val="center"/>
    </w:pPr>
    <w:rPr>
      <w:i/>
      <w:iCs/>
      <w:color w:val="404040" w:themeColor="text1" w:themeTint="BF"/>
    </w:rPr>
  </w:style>
  <w:style w:type="character" w:customStyle="1" w:styleId="QuoteChar">
    <w:name w:val="Quote Char"/>
    <w:basedOn w:val="DefaultParagraphFont"/>
    <w:link w:val="Quote"/>
    <w:uiPriority w:val="29"/>
    <w:rsid w:val="00CB083B"/>
    <w:rPr>
      <w:i/>
      <w:iCs/>
      <w:color w:val="404040" w:themeColor="text1" w:themeTint="BF"/>
    </w:rPr>
  </w:style>
  <w:style w:type="paragraph" w:styleId="ListParagraph">
    <w:name w:val="List Paragraph"/>
    <w:basedOn w:val="Normal"/>
    <w:uiPriority w:val="34"/>
    <w:qFormat/>
    <w:rsid w:val="00CB083B"/>
    <w:pPr>
      <w:ind w:left="720"/>
      <w:contextualSpacing/>
    </w:pPr>
  </w:style>
  <w:style w:type="character" w:styleId="IntenseEmphasis">
    <w:name w:val="Intense Emphasis"/>
    <w:basedOn w:val="DefaultParagraphFont"/>
    <w:uiPriority w:val="21"/>
    <w:qFormat/>
    <w:rsid w:val="00CB083B"/>
    <w:rPr>
      <w:i/>
      <w:iCs/>
      <w:color w:val="2F5496" w:themeColor="accent1" w:themeShade="BF"/>
    </w:rPr>
  </w:style>
  <w:style w:type="paragraph" w:styleId="IntenseQuote">
    <w:name w:val="Intense Quote"/>
    <w:basedOn w:val="Normal"/>
    <w:next w:val="Normal"/>
    <w:link w:val="IntenseQuoteChar"/>
    <w:uiPriority w:val="30"/>
    <w:qFormat/>
    <w:rsid w:val="00CB0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83B"/>
    <w:rPr>
      <w:i/>
      <w:iCs/>
      <w:color w:val="2F5496" w:themeColor="accent1" w:themeShade="BF"/>
    </w:rPr>
  </w:style>
  <w:style w:type="character" w:styleId="IntenseReference">
    <w:name w:val="Intense Reference"/>
    <w:basedOn w:val="DefaultParagraphFont"/>
    <w:uiPriority w:val="32"/>
    <w:qFormat/>
    <w:rsid w:val="00CB083B"/>
    <w:rPr>
      <w:b/>
      <w:bCs/>
      <w:smallCaps/>
      <w:color w:val="2F5496" w:themeColor="accent1" w:themeShade="BF"/>
      <w:spacing w:val="5"/>
    </w:rPr>
  </w:style>
  <w:style w:type="paragraph" w:customStyle="1" w:styleId="MdSpace">
    <w:name w:val="MdSpace"/>
    <w:qFormat/>
    <w:rsid w:val="00CB083B"/>
    <w:pPr>
      <w:spacing w:after="0" w:line="240" w:lineRule="auto"/>
    </w:pPr>
    <w:rPr>
      <w:rFonts w:ascii="Times New Roman" w:eastAsia="Times New Roman" w:hAnsi="Times New Roman" w:cs="Times New Roman"/>
      <w:kern w:val="0"/>
      <w:sz w:val="12"/>
      <w:szCs w:val="12"/>
      <w:lang w:eastAsia="en-GB"/>
      <w14:ligatures w14:val="none"/>
    </w:rPr>
  </w:style>
  <w:style w:type="paragraph" w:customStyle="1" w:styleId="MdParagraph">
    <w:name w:val="MdParagraph"/>
    <w:qFormat/>
    <w:rsid w:val="00CB083B"/>
    <w:pPr>
      <w:spacing w:before="120" w:after="120" w:line="240" w:lineRule="auto"/>
    </w:pPr>
    <w:rPr>
      <w:rFonts w:ascii="Times New Roman" w:eastAsia="Times New Roman" w:hAnsi="Times New Roman" w:cs="Times New Roman"/>
      <w:kern w:val="0"/>
      <w:lang w:eastAsia="en-GB"/>
      <w14:ligatures w14:val="none"/>
    </w:rPr>
  </w:style>
  <w:style w:type="paragraph" w:customStyle="1" w:styleId="MdListItem">
    <w:name w:val="MdListItem"/>
    <w:qFormat/>
    <w:rsid w:val="00CB083B"/>
    <w:pPr>
      <w:spacing w:before="60" w:after="60" w:line="240" w:lineRule="auto"/>
      <w:ind w:left="720" w:hanging="360"/>
    </w:pPr>
    <w:rPr>
      <w:rFonts w:ascii="Times New Roman" w:eastAsia="Times New Roman" w:hAnsi="Times New Roman" w:cs="Times New Roman"/>
      <w:kern w:val="0"/>
      <w:lang w:eastAsia="en-GB"/>
      <w14:ligatures w14:val="none"/>
    </w:rPr>
  </w:style>
  <w:style w:type="paragraph" w:customStyle="1" w:styleId="MdTableHeader">
    <w:name w:val="MdTableHeader"/>
    <w:qFormat/>
    <w:rsid w:val="00CB083B"/>
    <w:pPr>
      <w:spacing w:before="60" w:after="60" w:line="240" w:lineRule="auto"/>
    </w:pPr>
    <w:rPr>
      <w:rFonts w:ascii="Times New Roman" w:eastAsia="Times New Roman" w:hAnsi="Times New Roman" w:cs="Times New Roman"/>
      <w:b/>
      <w:bCs/>
      <w:kern w:val="0"/>
      <w:sz w:val="22"/>
      <w:szCs w:val="22"/>
      <w:lang w:eastAsia="en-GB"/>
      <w14:ligatures w14:val="none"/>
    </w:rPr>
  </w:style>
  <w:style w:type="paragraph" w:customStyle="1" w:styleId="MdTableCell">
    <w:name w:val="MdTableCell"/>
    <w:qFormat/>
    <w:rsid w:val="00CB083B"/>
    <w:pPr>
      <w:spacing w:before="40" w:after="40" w:line="240" w:lineRule="auto"/>
    </w:pPr>
    <w:rPr>
      <w:rFonts w:ascii="Times New Roman" w:eastAsia="Times New Roman" w:hAnsi="Times New Roman" w:cs="Times New Roman"/>
      <w:kern w:val="0"/>
      <w:sz w:val="20"/>
      <w:szCs w:val="20"/>
      <w:lang w:eastAsia="en-GB"/>
      <w14:ligatures w14:val="none"/>
    </w:rPr>
  </w:style>
  <w:style w:type="paragraph" w:customStyle="1" w:styleId="MdHeading1">
    <w:name w:val="MdHeading1"/>
    <w:qFormat/>
    <w:rsid w:val="00CB083B"/>
    <w:pPr>
      <w:keepNext/>
      <w:spacing w:before="480" w:after="240" w:line="240" w:lineRule="auto"/>
      <w:outlineLvl w:val="0"/>
    </w:pPr>
    <w:rPr>
      <w:rFonts w:ascii="Times New Roman" w:eastAsia="Times New Roman" w:hAnsi="Times New Roman" w:cs="Times New Roman"/>
      <w:b/>
      <w:bCs/>
      <w:kern w:val="0"/>
      <w:sz w:val="36"/>
      <w:szCs w:val="36"/>
      <w:lang w:eastAsia="en-GB"/>
      <w14:ligatures w14:val="none"/>
    </w:rPr>
  </w:style>
  <w:style w:type="paragraph" w:customStyle="1" w:styleId="MdHeading3">
    <w:name w:val="MdHeading3"/>
    <w:qFormat/>
    <w:rsid w:val="00CB083B"/>
    <w:pPr>
      <w:keepNext/>
      <w:spacing w:before="320" w:line="240" w:lineRule="auto"/>
      <w:outlineLvl w:val="2"/>
    </w:pPr>
    <w:rPr>
      <w:rFonts w:ascii="Times New Roman" w:eastAsia="Times New Roman" w:hAnsi="Times New Roman" w:cs="Times New Roman"/>
      <w:b/>
      <w:bCs/>
      <w:kern w:val="0"/>
      <w:sz w:val="28"/>
      <w:szCs w:val="28"/>
      <w:lang w:eastAsia="en-GB"/>
      <w14:ligatures w14:val="none"/>
    </w:rPr>
  </w:style>
  <w:style w:type="character" w:customStyle="1" w:styleId="MdStrong">
    <w:name w:val="MdStrong"/>
    <w:uiPriority w:val="99"/>
    <w:unhideWhenUsed/>
    <w:qFormat/>
    <w:rsid w:val="00CB083B"/>
    <w:rPr>
      <w:b/>
      <w:bCs/>
    </w:rPr>
  </w:style>
  <w:style w:type="paragraph" w:styleId="NormalWeb">
    <w:name w:val="Normal (Web)"/>
    <w:basedOn w:val="Normal"/>
    <w:uiPriority w:val="99"/>
    <w:unhideWhenUsed/>
    <w:rsid w:val="00CB083B"/>
    <w:pPr>
      <w:spacing w:before="100" w:beforeAutospacing="1" w:after="100" w:afterAutospacing="1"/>
    </w:pPr>
  </w:style>
  <w:style w:type="character" w:styleId="Strong">
    <w:name w:val="Strong"/>
    <w:basedOn w:val="DefaultParagraphFont"/>
    <w:uiPriority w:val="22"/>
    <w:qFormat/>
    <w:rsid w:val="00CB083B"/>
    <w:rPr>
      <w:b/>
      <w:bCs/>
    </w:rPr>
  </w:style>
  <w:style w:type="paragraph" w:customStyle="1" w:styleId="MdHeading2">
    <w:name w:val="MdHeading2"/>
    <w:qFormat/>
    <w:rsid w:val="00CB083B"/>
    <w:pPr>
      <w:keepNext/>
      <w:spacing w:before="400" w:after="200" w:line="240" w:lineRule="auto"/>
      <w:outlineLvl w:val="1"/>
    </w:pPr>
    <w:rPr>
      <w:rFonts w:ascii="Times New Roman" w:eastAsia="Times New Roman" w:hAnsi="Times New Roman" w:cs="Times New Roman"/>
      <w:b/>
      <w:bCs/>
      <w:kern w:val="0"/>
      <w:sz w:val="32"/>
      <w:szCs w:val="32"/>
      <w:lang w:eastAsia="en-GB"/>
      <w14:ligatures w14:val="none"/>
    </w:rPr>
  </w:style>
  <w:style w:type="character" w:styleId="Emphasis">
    <w:name w:val="Emphasis"/>
    <w:basedOn w:val="DefaultParagraphFont"/>
    <w:uiPriority w:val="20"/>
    <w:qFormat/>
    <w:rsid w:val="00CB083B"/>
    <w:rPr>
      <w:i/>
      <w:iCs/>
    </w:rPr>
  </w:style>
  <w:style w:type="character" w:styleId="Hyperlink">
    <w:name w:val="Hyperlink"/>
    <w:basedOn w:val="DefaultParagraphFont"/>
    <w:uiPriority w:val="99"/>
    <w:unhideWhenUsed/>
    <w:rsid w:val="00CB083B"/>
    <w:rPr>
      <w:color w:val="0563C1" w:themeColor="hyperlink"/>
      <w:u w:val="single"/>
    </w:rPr>
  </w:style>
  <w:style w:type="table" w:styleId="TableGrid">
    <w:name w:val="Table Grid"/>
    <w:basedOn w:val="TableNormal"/>
    <w:uiPriority w:val="39"/>
    <w:rsid w:val="00CB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32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
    <w:name w:val="Grid Table 6 Colorful"/>
    <w:basedOn w:val="TableNormal"/>
    <w:uiPriority w:val="51"/>
    <w:rsid w:val="00935F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935F2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935F2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935F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935F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A1109"/>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1497</Words>
  <Characters>8387</Characters>
  <Application>Microsoft Office Word</Application>
  <DocSecurity>0</DocSecurity>
  <Lines>220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Ngozi Emeagwali</dc:creator>
  <cp:keywords/>
  <dc:description/>
  <cp:lastModifiedBy>A Oduola</cp:lastModifiedBy>
  <cp:revision>2</cp:revision>
  <dcterms:created xsi:type="dcterms:W3CDTF">2026-05-31T02:58:00Z</dcterms:created>
  <dcterms:modified xsi:type="dcterms:W3CDTF">2026-05-31T02:58:00Z</dcterms:modified>
</cp:coreProperties>
</file>